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0A04D" w14:textId="77777777" w:rsidR="00BD576E" w:rsidRDefault="00BD576E" w:rsidP="00BD576E">
      <w:pPr>
        <w:spacing w:after="0" w:line="240" w:lineRule="auto"/>
        <w:jc w:val="center"/>
        <w:textAlignment w:val="baseline"/>
        <w:rPr>
          <w:rFonts w:ascii="Open Sans" w:eastAsia="Times New Roman" w:hAnsi="Open Sans" w:cs="Open Sans"/>
          <w:b/>
          <w:bCs/>
          <w:caps/>
          <w:color w:val="1F4E79"/>
          <w:sz w:val="44"/>
          <w:szCs w:val="44"/>
          <w:lang w:eastAsia="pt-BR"/>
        </w:rPr>
      </w:pPr>
      <w:bookmarkStart w:id="0" w:name="_Hlk129797721"/>
      <w:bookmarkEnd w:id="0"/>
    </w:p>
    <w:p w14:paraId="7372AE87" w14:textId="77777777" w:rsidR="00EA7739" w:rsidRDefault="00EA7739" w:rsidP="00EA7739">
      <w:pPr>
        <w:ind w:left="3686"/>
        <w:jc w:val="both"/>
        <w:rPr>
          <w:b/>
          <w:bCs/>
          <w:spacing w:val="-5"/>
          <w:w w:val="120"/>
        </w:rPr>
      </w:pPr>
      <w:r w:rsidRPr="32985C0A">
        <w:rPr>
          <w:b/>
          <w:bCs/>
          <w:spacing w:val="-5"/>
          <w:w w:val="120"/>
        </w:rPr>
        <w:t xml:space="preserve">ACORDO DE CONFIDENCIALIDADE QUE ENTRE SI FAZEM </w:t>
      </w:r>
      <w:r w:rsidRPr="7F639461">
        <w:rPr>
          <w:b/>
          <w:bCs/>
        </w:rPr>
        <w:t>OMNISBLUE COMPLIANCE SERVICOS E PARTICIPACOES LTDA.</w:t>
      </w:r>
      <w:r w:rsidRPr="32985C0A">
        <w:rPr>
          <w:b/>
          <w:bCs/>
          <w:spacing w:val="-5"/>
          <w:w w:val="120"/>
        </w:rPr>
        <w:t xml:space="preserve"> E </w:t>
      </w:r>
      <w:r w:rsidRPr="00FE2372">
        <w:rPr>
          <w:b/>
          <w:highlight w:val="yellow"/>
        </w:rPr>
        <w:t>XXXXXX LTDA.</w:t>
      </w:r>
    </w:p>
    <w:p w14:paraId="2208ED93" w14:textId="77777777" w:rsidR="005D6250" w:rsidRDefault="005D6250" w:rsidP="00BD576E">
      <w:pPr>
        <w:spacing w:after="0" w:line="240" w:lineRule="auto"/>
        <w:jc w:val="center"/>
        <w:textAlignment w:val="baseline"/>
        <w:rPr>
          <w:rFonts w:ascii="Open Sans" w:eastAsia="Times New Roman" w:hAnsi="Open Sans" w:cs="Open Sans"/>
          <w:b/>
          <w:bCs/>
          <w:caps/>
          <w:color w:val="1F4E79"/>
          <w:sz w:val="44"/>
          <w:szCs w:val="44"/>
          <w:lang w:eastAsia="pt-BR"/>
        </w:rPr>
      </w:pPr>
    </w:p>
    <w:p w14:paraId="6201F7F5" w14:textId="77777777" w:rsidR="005D6250" w:rsidRDefault="005D6250" w:rsidP="005D6250">
      <w:pPr>
        <w:spacing w:after="0" w:line="240" w:lineRule="auto"/>
        <w:textAlignment w:val="baseline"/>
        <w:rPr>
          <w:rFonts w:ascii="Open Sans" w:eastAsia="Times New Roman" w:hAnsi="Open Sans" w:cs="Open Sans"/>
          <w:b/>
          <w:bCs/>
          <w:caps/>
          <w:color w:val="1F4E79"/>
          <w:sz w:val="24"/>
          <w:szCs w:val="24"/>
          <w:lang w:eastAsia="pt-BR"/>
        </w:rPr>
      </w:pPr>
    </w:p>
    <w:p w14:paraId="462BB951" w14:textId="3834F0AD" w:rsidR="005D6250" w:rsidRDefault="005D6250" w:rsidP="005D6250">
      <w:pPr>
        <w:spacing w:after="0" w:line="240" w:lineRule="auto"/>
        <w:textAlignment w:val="baseline"/>
        <w:rPr>
          <w:rFonts w:ascii="Open Sans" w:eastAsia="Times New Roman" w:hAnsi="Open Sans" w:cs="Open Sans"/>
          <w:b/>
          <w:bCs/>
          <w:caps/>
          <w:color w:val="1F4E79"/>
          <w:sz w:val="24"/>
          <w:szCs w:val="24"/>
          <w:lang w:eastAsia="pt-BR"/>
        </w:rPr>
      </w:pPr>
      <w:r w:rsidRPr="005D6250">
        <w:rPr>
          <w:rFonts w:ascii="Open Sans" w:eastAsia="Times New Roman" w:hAnsi="Open Sans" w:cs="Open Sans"/>
          <w:b/>
          <w:bCs/>
          <w:caps/>
          <w:color w:val="1F4E79"/>
          <w:sz w:val="24"/>
          <w:szCs w:val="24"/>
          <w:lang w:eastAsia="pt-BR"/>
        </w:rPr>
        <w:t>I – Quadro resumo</w:t>
      </w:r>
    </w:p>
    <w:p w14:paraId="0C7C3535" w14:textId="77777777" w:rsidR="005D6250" w:rsidRDefault="005D6250" w:rsidP="005D6250">
      <w:pPr>
        <w:spacing w:after="0" w:line="240" w:lineRule="auto"/>
        <w:textAlignment w:val="baseline"/>
        <w:rPr>
          <w:rFonts w:ascii="Open Sans" w:eastAsia="Times New Roman" w:hAnsi="Open Sans" w:cs="Open Sans"/>
          <w:b/>
          <w:bCs/>
          <w:caps/>
          <w:color w:val="1F4E79"/>
          <w:sz w:val="24"/>
          <w:szCs w:val="24"/>
          <w:lang w:eastAsia="pt-BR"/>
        </w:rPr>
      </w:pPr>
    </w:p>
    <w:tbl>
      <w:tblPr>
        <w:tblStyle w:val="Tabelacomgrade"/>
        <w:tblW w:w="0" w:type="auto"/>
        <w:tblBorders>
          <w:insideH w:val="none" w:sz="0" w:space="0" w:color="auto"/>
          <w:insideV w:val="none" w:sz="0" w:space="0" w:color="auto"/>
        </w:tblBorders>
        <w:tblLook w:val="04A0" w:firstRow="1" w:lastRow="0" w:firstColumn="1" w:lastColumn="0" w:noHBand="0" w:noVBand="1"/>
      </w:tblPr>
      <w:tblGrid>
        <w:gridCol w:w="1264"/>
        <w:gridCol w:w="1551"/>
        <w:gridCol w:w="3043"/>
        <w:gridCol w:w="622"/>
        <w:gridCol w:w="1978"/>
      </w:tblGrid>
      <w:tr w:rsidR="00F5767B" w14:paraId="3F8A8344" w14:textId="3B3F82E8" w:rsidTr="001333E0">
        <w:tc>
          <w:tcPr>
            <w:tcW w:w="1264" w:type="dxa"/>
            <w:tcBorders>
              <w:top w:val="single" w:sz="18" w:space="0" w:color="auto"/>
              <w:left w:val="single" w:sz="18" w:space="0" w:color="auto"/>
            </w:tcBorders>
            <w:vAlign w:val="center"/>
          </w:tcPr>
          <w:p w14:paraId="16CC6A40" w14:textId="17C20E5E" w:rsidR="00F5767B" w:rsidRPr="00F5767B" w:rsidRDefault="00F5767B" w:rsidP="00F5767B">
            <w:pPr>
              <w:textAlignment w:val="baseline"/>
              <w:rPr>
                <w:rFonts w:ascii="Open Sans" w:eastAsia="Times New Roman" w:hAnsi="Open Sans" w:cs="Open Sans"/>
                <w:b/>
                <w:bCs/>
                <w:color w:val="404040"/>
                <w:sz w:val="18"/>
                <w:szCs w:val="18"/>
                <w:lang w:eastAsia="pt-BR"/>
              </w:rPr>
            </w:pPr>
            <w:r w:rsidRPr="00F5767B">
              <w:rPr>
                <w:rFonts w:ascii="Open Sans" w:eastAsia="Times New Roman" w:hAnsi="Open Sans" w:cs="Open Sans"/>
                <w:b/>
                <w:bCs/>
                <w:color w:val="1F4E79"/>
                <w:sz w:val="18"/>
                <w:szCs w:val="18"/>
                <w:lang w:eastAsia="pt-BR"/>
              </w:rPr>
              <w:t>Parte A:</w:t>
            </w:r>
          </w:p>
        </w:tc>
        <w:tc>
          <w:tcPr>
            <w:tcW w:w="7194" w:type="dxa"/>
            <w:gridSpan w:val="4"/>
            <w:tcBorders>
              <w:top w:val="single" w:sz="18" w:space="0" w:color="auto"/>
              <w:right w:val="single" w:sz="18" w:space="0" w:color="auto"/>
            </w:tcBorders>
            <w:vAlign w:val="center"/>
          </w:tcPr>
          <w:p w14:paraId="0E8DE144" w14:textId="49018A09" w:rsidR="00F5767B" w:rsidRDefault="00F5767B" w:rsidP="00F5767B">
            <w:pPr>
              <w:textAlignment w:val="baseline"/>
              <w:rPr>
                <w:rFonts w:ascii="Open Sans" w:eastAsia="Times New Roman" w:hAnsi="Open Sans" w:cs="Open Sans"/>
                <w:color w:val="404040"/>
                <w:sz w:val="18"/>
                <w:szCs w:val="18"/>
                <w:lang w:eastAsia="pt-BR"/>
              </w:rPr>
            </w:pPr>
            <w:r>
              <w:rPr>
                <w:rFonts w:ascii="Open Sans" w:eastAsia="Times New Roman" w:hAnsi="Open Sans" w:cs="Open Sans"/>
                <w:color w:val="404040"/>
                <w:sz w:val="18"/>
                <w:szCs w:val="18"/>
                <w:lang w:eastAsia="pt-BR"/>
              </w:rPr>
              <w:t>“</w:t>
            </w:r>
            <w:r w:rsidRPr="005922B2">
              <w:rPr>
                <w:rFonts w:ascii="Open Sans" w:eastAsia="Times New Roman" w:hAnsi="Open Sans" w:cs="Open Sans"/>
                <w:i/>
                <w:iCs/>
                <w:color w:val="404040"/>
                <w:sz w:val="18"/>
                <w:szCs w:val="18"/>
                <w:lang w:eastAsia="pt-BR"/>
              </w:rPr>
              <w:t>OMNISBLUE</w:t>
            </w:r>
            <w:r>
              <w:rPr>
                <w:rFonts w:ascii="Open Sans" w:eastAsia="Times New Roman" w:hAnsi="Open Sans" w:cs="Open Sans"/>
                <w:color w:val="404040"/>
                <w:sz w:val="18"/>
                <w:szCs w:val="18"/>
                <w:lang w:eastAsia="pt-BR"/>
              </w:rPr>
              <w:t>”</w:t>
            </w:r>
          </w:p>
        </w:tc>
      </w:tr>
      <w:tr w:rsidR="001333E0" w14:paraId="1DE0C4FF" w14:textId="74079F27" w:rsidTr="001333E0">
        <w:tc>
          <w:tcPr>
            <w:tcW w:w="1264" w:type="dxa"/>
            <w:tcBorders>
              <w:left w:val="single" w:sz="18" w:space="0" w:color="auto"/>
              <w:bottom w:val="nil"/>
            </w:tcBorders>
            <w:vAlign w:val="center"/>
          </w:tcPr>
          <w:p w14:paraId="3FDA9362" w14:textId="3B7B565D" w:rsidR="00F5767B" w:rsidRPr="00F5767B" w:rsidRDefault="00F5767B" w:rsidP="00F5767B">
            <w:pPr>
              <w:textAlignment w:val="baseline"/>
              <w:rPr>
                <w:rFonts w:ascii="Open Sans" w:eastAsia="Times New Roman" w:hAnsi="Open Sans" w:cs="Open Sans"/>
                <w:color w:val="404040"/>
                <w:sz w:val="18"/>
                <w:szCs w:val="18"/>
                <w:lang w:eastAsia="pt-BR"/>
              </w:rPr>
            </w:pPr>
            <w:r w:rsidRPr="00F5767B">
              <w:rPr>
                <w:rFonts w:ascii="Open Sans" w:eastAsia="Times New Roman" w:hAnsi="Open Sans" w:cs="Open Sans"/>
                <w:color w:val="1F4E79"/>
                <w:sz w:val="18"/>
                <w:szCs w:val="18"/>
                <w:lang w:eastAsia="pt-BR"/>
              </w:rPr>
              <w:t>Razão Social</w:t>
            </w:r>
          </w:p>
        </w:tc>
        <w:tc>
          <w:tcPr>
            <w:tcW w:w="4594" w:type="dxa"/>
            <w:gridSpan w:val="2"/>
            <w:tcBorders>
              <w:bottom w:val="nil"/>
            </w:tcBorders>
            <w:vAlign w:val="center"/>
          </w:tcPr>
          <w:p w14:paraId="3F54DB9C" w14:textId="05ACF63F" w:rsidR="00F5767B" w:rsidRDefault="00F5767B" w:rsidP="00F5767B">
            <w:pPr>
              <w:textAlignment w:val="baseline"/>
              <w:rPr>
                <w:rFonts w:ascii="Open Sans" w:eastAsia="Times New Roman" w:hAnsi="Open Sans" w:cs="Open Sans"/>
                <w:color w:val="404040"/>
                <w:sz w:val="18"/>
                <w:szCs w:val="18"/>
                <w:lang w:eastAsia="pt-BR"/>
              </w:rPr>
            </w:pPr>
            <w:proofErr w:type="spellStart"/>
            <w:r w:rsidRPr="005B444B">
              <w:rPr>
                <w:rFonts w:ascii="Open Sans" w:eastAsia="Times New Roman" w:hAnsi="Open Sans" w:cs="Open Sans"/>
                <w:b/>
                <w:bCs/>
                <w:color w:val="404040"/>
                <w:sz w:val="18"/>
                <w:szCs w:val="18"/>
                <w:lang w:eastAsia="pt-BR"/>
              </w:rPr>
              <w:t>Omnisblue</w:t>
            </w:r>
            <w:proofErr w:type="spellEnd"/>
            <w:r w:rsidRPr="005B444B">
              <w:rPr>
                <w:rFonts w:ascii="Open Sans" w:eastAsia="Times New Roman" w:hAnsi="Open Sans" w:cs="Open Sans"/>
                <w:b/>
                <w:bCs/>
                <w:color w:val="404040"/>
                <w:sz w:val="18"/>
                <w:szCs w:val="18"/>
                <w:lang w:eastAsia="pt-BR"/>
              </w:rPr>
              <w:t xml:space="preserve"> Compliance Serviços e Participações LTDA</w:t>
            </w:r>
          </w:p>
        </w:tc>
        <w:tc>
          <w:tcPr>
            <w:tcW w:w="622" w:type="dxa"/>
            <w:tcBorders>
              <w:bottom w:val="nil"/>
            </w:tcBorders>
            <w:vAlign w:val="center"/>
          </w:tcPr>
          <w:p w14:paraId="3579D4AD" w14:textId="5C2CDE1D" w:rsidR="00F5767B" w:rsidRDefault="00F5767B" w:rsidP="00F5767B">
            <w:pPr>
              <w:textAlignment w:val="baseline"/>
              <w:rPr>
                <w:rFonts w:ascii="Open Sans" w:eastAsia="Times New Roman" w:hAnsi="Open Sans" w:cs="Open Sans"/>
                <w:color w:val="404040"/>
                <w:sz w:val="18"/>
                <w:szCs w:val="18"/>
                <w:lang w:eastAsia="pt-BR"/>
              </w:rPr>
            </w:pPr>
            <w:r w:rsidRPr="00F5767B">
              <w:rPr>
                <w:rFonts w:ascii="Open Sans" w:eastAsia="Times New Roman" w:hAnsi="Open Sans" w:cs="Open Sans"/>
                <w:color w:val="1F4E79"/>
                <w:sz w:val="18"/>
                <w:szCs w:val="18"/>
                <w:lang w:eastAsia="pt-BR"/>
              </w:rPr>
              <w:t>CNPJ</w:t>
            </w:r>
          </w:p>
        </w:tc>
        <w:tc>
          <w:tcPr>
            <w:tcW w:w="1978" w:type="dxa"/>
            <w:tcBorders>
              <w:bottom w:val="nil"/>
              <w:right w:val="single" w:sz="18" w:space="0" w:color="auto"/>
            </w:tcBorders>
            <w:vAlign w:val="center"/>
          </w:tcPr>
          <w:p w14:paraId="637196DF" w14:textId="4171F1F5" w:rsidR="00F5767B" w:rsidRDefault="00F5767B" w:rsidP="00F5767B">
            <w:pPr>
              <w:textAlignment w:val="baseline"/>
              <w:rPr>
                <w:rFonts w:ascii="Open Sans" w:eastAsia="Times New Roman" w:hAnsi="Open Sans" w:cs="Open Sans"/>
                <w:color w:val="404040"/>
                <w:sz w:val="18"/>
                <w:szCs w:val="18"/>
                <w:lang w:eastAsia="pt-BR"/>
              </w:rPr>
            </w:pPr>
            <w:r w:rsidRPr="005B444B">
              <w:rPr>
                <w:rFonts w:ascii="Open Sans" w:eastAsia="Times New Roman" w:hAnsi="Open Sans" w:cs="Open Sans"/>
                <w:color w:val="404040"/>
                <w:sz w:val="18"/>
                <w:szCs w:val="18"/>
                <w:lang w:eastAsia="pt-BR"/>
              </w:rPr>
              <w:t>29.004.572/0001-20</w:t>
            </w:r>
          </w:p>
        </w:tc>
      </w:tr>
      <w:tr w:rsidR="00F5767B" w14:paraId="7F389503" w14:textId="77777777" w:rsidTr="001333E0">
        <w:tc>
          <w:tcPr>
            <w:tcW w:w="1264" w:type="dxa"/>
            <w:tcBorders>
              <w:top w:val="nil"/>
              <w:left w:val="single" w:sz="18" w:space="0" w:color="auto"/>
              <w:bottom w:val="single" w:sz="18" w:space="0" w:color="auto"/>
            </w:tcBorders>
            <w:vAlign w:val="center"/>
          </w:tcPr>
          <w:p w14:paraId="280480A7" w14:textId="652A0BE6" w:rsidR="00F5767B" w:rsidRPr="00F5767B" w:rsidRDefault="00F5767B" w:rsidP="00F5767B">
            <w:pPr>
              <w:textAlignment w:val="baseline"/>
              <w:rPr>
                <w:rFonts w:ascii="Open Sans" w:eastAsia="Times New Roman" w:hAnsi="Open Sans" w:cs="Open Sans"/>
                <w:color w:val="404040"/>
                <w:sz w:val="18"/>
                <w:szCs w:val="18"/>
                <w:lang w:eastAsia="pt-BR"/>
              </w:rPr>
            </w:pPr>
            <w:r>
              <w:rPr>
                <w:rFonts w:ascii="Open Sans" w:eastAsia="Times New Roman" w:hAnsi="Open Sans" w:cs="Open Sans"/>
                <w:color w:val="1F4E79"/>
                <w:sz w:val="18"/>
                <w:szCs w:val="18"/>
                <w:lang w:eastAsia="pt-BR"/>
              </w:rPr>
              <w:t>Endereço</w:t>
            </w:r>
          </w:p>
        </w:tc>
        <w:tc>
          <w:tcPr>
            <w:tcW w:w="7194" w:type="dxa"/>
            <w:gridSpan w:val="4"/>
            <w:tcBorders>
              <w:top w:val="nil"/>
              <w:bottom w:val="single" w:sz="18" w:space="0" w:color="auto"/>
              <w:right w:val="single" w:sz="18" w:space="0" w:color="auto"/>
            </w:tcBorders>
            <w:vAlign w:val="center"/>
          </w:tcPr>
          <w:p w14:paraId="1205AFDE" w14:textId="585D3447" w:rsidR="00F5767B" w:rsidRDefault="00F5767B" w:rsidP="00F5767B">
            <w:pPr>
              <w:textAlignment w:val="baseline"/>
              <w:rPr>
                <w:rFonts w:ascii="Open Sans" w:eastAsia="Times New Roman" w:hAnsi="Open Sans" w:cs="Open Sans"/>
                <w:color w:val="404040"/>
                <w:sz w:val="18"/>
                <w:szCs w:val="18"/>
                <w:lang w:eastAsia="pt-BR"/>
              </w:rPr>
            </w:pPr>
            <w:r w:rsidRPr="00F5767B">
              <w:rPr>
                <w:rFonts w:ascii="Open Sans" w:eastAsia="Times New Roman" w:hAnsi="Open Sans" w:cs="Open Sans"/>
                <w:color w:val="404040"/>
                <w:sz w:val="18"/>
                <w:szCs w:val="18"/>
                <w:lang w:eastAsia="pt-BR"/>
              </w:rPr>
              <w:t>Alameda Santos, 1767, Caixa Postal 116314 - Cerqueira Cesar, São Paulo/SP - CEP: 01419-100</w:t>
            </w:r>
          </w:p>
        </w:tc>
      </w:tr>
      <w:tr w:rsidR="00F5767B" w14:paraId="68DFE4E5" w14:textId="77777777" w:rsidTr="001333E0">
        <w:tc>
          <w:tcPr>
            <w:tcW w:w="1264" w:type="dxa"/>
            <w:tcBorders>
              <w:top w:val="single" w:sz="18" w:space="0" w:color="auto"/>
              <w:left w:val="single" w:sz="18" w:space="0" w:color="auto"/>
            </w:tcBorders>
            <w:vAlign w:val="center"/>
          </w:tcPr>
          <w:p w14:paraId="3BAC0690" w14:textId="4308E379" w:rsidR="00F5767B" w:rsidRPr="00F5767B" w:rsidRDefault="00F5767B" w:rsidP="00F5767B">
            <w:pPr>
              <w:textAlignment w:val="baseline"/>
              <w:rPr>
                <w:rFonts w:ascii="Open Sans" w:eastAsia="Times New Roman" w:hAnsi="Open Sans" w:cs="Open Sans"/>
                <w:b/>
                <w:bCs/>
                <w:color w:val="404040"/>
                <w:sz w:val="18"/>
                <w:szCs w:val="18"/>
                <w:lang w:eastAsia="pt-BR"/>
              </w:rPr>
            </w:pPr>
            <w:r w:rsidRPr="00F5767B">
              <w:rPr>
                <w:rFonts w:ascii="Open Sans" w:eastAsia="Times New Roman" w:hAnsi="Open Sans" w:cs="Open Sans"/>
                <w:b/>
                <w:bCs/>
                <w:color w:val="1F4E79"/>
                <w:sz w:val="18"/>
                <w:szCs w:val="18"/>
                <w:lang w:eastAsia="pt-BR"/>
              </w:rPr>
              <w:t xml:space="preserve">Parte </w:t>
            </w:r>
            <w:r>
              <w:rPr>
                <w:rFonts w:ascii="Open Sans" w:eastAsia="Times New Roman" w:hAnsi="Open Sans" w:cs="Open Sans"/>
                <w:b/>
                <w:bCs/>
                <w:color w:val="1F4E79"/>
                <w:sz w:val="18"/>
                <w:szCs w:val="18"/>
                <w:lang w:eastAsia="pt-BR"/>
              </w:rPr>
              <w:t>B</w:t>
            </w:r>
            <w:r w:rsidRPr="00F5767B">
              <w:rPr>
                <w:rFonts w:ascii="Open Sans" w:eastAsia="Times New Roman" w:hAnsi="Open Sans" w:cs="Open Sans"/>
                <w:b/>
                <w:bCs/>
                <w:color w:val="1F4E79"/>
                <w:sz w:val="18"/>
                <w:szCs w:val="18"/>
                <w:lang w:eastAsia="pt-BR"/>
              </w:rPr>
              <w:t>:</w:t>
            </w:r>
          </w:p>
        </w:tc>
        <w:tc>
          <w:tcPr>
            <w:tcW w:w="7194" w:type="dxa"/>
            <w:gridSpan w:val="4"/>
            <w:tcBorders>
              <w:top w:val="single" w:sz="18" w:space="0" w:color="auto"/>
              <w:right w:val="single" w:sz="18" w:space="0" w:color="auto"/>
            </w:tcBorders>
            <w:vAlign w:val="center"/>
          </w:tcPr>
          <w:p w14:paraId="5184A5F7" w14:textId="02D86F2E" w:rsidR="00F5767B" w:rsidRDefault="00F5767B" w:rsidP="00FA0B7F">
            <w:pPr>
              <w:textAlignment w:val="baseline"/>
              <w:rPr>
                <w:rFonts w:ascii="Open Sans" w:eastAsia="Times New Roman" w:hAnsi="Open Sans" w:cs="Open Sans"/>
                <w:color w:val="404040"/>
                <w:sz w:val="18"/>
                <w:szCs w:val="18"/>
                <w:lang w:eastAsia="pt-BR"/>
              </w:rPr>
            </w:pPr>
            <w:r>
              <w:rPr>
                <w:rFonts w:ascii="Open Sans" w:eastAsia="Times New Roman" w:hAnsi="Open Sans" w:cs="Open Sans"/>
                <w:color w:val="404040"/>
                <w:sz w:val="18"/>
                <w:szCs w:val="18"/>
                <w:lang w:eastAsia="pt-BR"/>
              </w:rPr>
              <w:t>“</w:t>
            </w:r>
            <w:r w:rsidRPr="005922B2">
              <w:rPr>
                <w:rFonts w:ascii="Open Sans" w:eastAsia="Times New Roman" w:hAnsi="Open Sans" w:cs="Open Sans"/>
                <w:i/>
                <w:iCs/>
                <w:color w:val="404040"/>
                <w:sz w:val="18"/>
                <w:szCs w:val="18"/>
                <w:lang w:eastAsia="pt-BR"/>
              </w:rPr>
              <w:t>PARCEIRA</w:t>
            </w:r>
            <w:r>
              <w:rPr>
                <w:rFonts w:ascii="Open Sans" w:eastAsia="Times New Roman" w:hAnsi="Open Sans" w:cs="Open Sans"/>
                <w:color w:val="404040"/>
                <w:sz w:val="18"/>
                <w:szCs w:val="18"/>
                <w:lang w:eastAsia="pt-BR"/>
              </w:rPr>
              <w:t>”</w:t>
            </w:r>
          </w:p>
        </w:tc>
      </w:tr>
      <w:tr w:rsidR="00F5767B" w14:paraId="7ECDB62D" w14:textId="77777777" w:rsidTr="001333E0">
        <w:tc>
          <w:tcPr>
            <w:tcW w:w="1264" w:type="dxa"/>
            <w:tcBorders>
              <w:left w:val="single" w:sz="18" w:space="0" w:color="auto"/>
              <w:bottom w:val="nil"/>
            </w:tcBorders>
            <w:vAlign w:val="center"/>
          </w:tcPr>
          <w:p w14:paraId="705D222B" w14:textId="77777777" w:rsidR="00F5767B" w:rsidRPr="00F5767B" w:rsidRDefault="00F5767B" w:rsidP="00FA0B7F">
            <w:pPr>
              <w:textAlignment w:val="baseline"/>
              <w:rPr>
                <w:rFonts w:ascii="Open Sans" w:eastAsia="Times New Roman" w:hAnsi="Open Sans" w:cs="Open Sans"/>
                <w:color w:val="404040"/>
                <w:sz w:val="18"/>
                <w:szCs w:val="18"/>
                <w:lang w:eastAsia="pt-BR"/>
              </w:rPr>
            </w:pPr>
            <w:r w:rsidRPr="00F5767B">
              <w:rPr>
                <w:rFonts w:ascii="Open Sans" w:eastAsia="Times New Roman" w:hAnsi="Open Sans" w:cs="Open Sans"/>
                <w:color w:val="1F4E79"/>
                <w:sz w:val="18"/>
                <w:szCs w:val="18"/>
                <w:lang w:eastAsia="pt-BR"/>
              </w:rPr>
              <w:t>Razão Social</w:t>
            </w:r>
          </w:p>
        </w:tc>
        <w:tc>
          <w:tcPr>
            <w:tcW w:w="4594" w:type="dxa"/>
            <w:gridSpan w:val="2"/>
            <w:tcBorders>
              <w:bottom w:val="nil"/>
            </w:tcBorders>
            <w:vAlign w:val="center"/>
          </w:tcPr>
          <w:p w14:paraId="3FF4CAED" w14:textId="2D5F3C13" w:rsidR="00F5767B" w:rsidRPr="00F5767B" w:rsidRDefault="00F5767B" w:rsidP="00FA0B7F">
            <w:pPr>
              <w:textAlignment w:val="baseline"/>
              <w:rPr>
                <w:rFonts w:ascii="Open Sans" w:eastAsia="Times New Roman" w:hAnsi="Open Sans" w:cs="Open Sans"/>
                <w:b/>
                <w:bCs/>
                <w:color w:val="404040"/>
                <w:sz w:val="18"/>
                <w:szCs w:val="18"/>
                <w:highlight w:val="yellow"/>
                <w:lang w:eastAsia="pt-BR"/>
              </w:rPr>
            </w:pPr>
            <w:r w:rsidRPr="00F5767B">
              <w:rPr>
                <w:rFonts w:ascii="Open Sans" w:eastAsia="Times New Roman" w:hAnsi="Open Sans" w:cs="Open Sans"/>
                <w:b/>
                <w:bCs/>
                <w:color w:val="404040"/>
                <w:sz w:val="18"/>
                <w:szCs w:val="18"/>
                <w:highlight w:val="yellow"/>
                <w:lang w:eastAsia="pt-BR"/>
              </w:rPr>
              <w:t>&lt;&lt;Razão Social&gt;&gt;</w:t>
            </w:r>
          </w:p>
        </w:tc>
        <w:tc>
          <w:tcPr>
            <w:tcW w:w="622" w:type="dxa"/>
            <w:tcBorders>
              <w:bottom w:val="nil"/>
            </w:tcBorders>
            <w:vAlign w:val="center"/>
          </w:tcPr>
          <w:p w14:paraId="2D19B0F4" w14:textId="77777777" w:rsidR="00F5767B" w:rsidRDefault="00F5767B" w:rsidP="00FA0B7F">
            <w:pPr>
              <w:textAlignment w:val="baseline"/>
              <w:rPr>
                <w:rFonts w:ascii="Open Sans" w:eastAsia="Times New Roman" w:hAnsi="Open Sans" w:cs="Open Sans"/>
                <w:color w:val="404040"/>
                <w:sz w:val="18"/>
                <w:szCs w:val="18"/>
                <w:lang w:eastAsia="pt-BR"/>
              </w:rPr>
            </w:pPr>
            <w:r w:rsidRPr="00F5767B">
              <w:rPr>
                <w:rFonts w:ascii="Open Sans" w:eastAsia="Times New Roman" w:hAnsi="Open Sans" w:cs="Open Sans"/>
                <w:color w:val="1F4E79"/>
                <w:sz w:val="18"/>
                <w:szCs w:val="18"/>
                <w:lang w:eastAsia="pt-BR"/>
              </w:rPr>
              <w:t>CNPJ</w:t>
            </w:r>
          </w:p>
        </w:tc>
        <w:tc>
          <w:tcPr>
            <w:tcW w:w="1978" w:type="dxa"/>
            <w:tcBorders>
              <w:bottom w:val="nil"/>
              <w:right w:val="single" w:sz="18" w:space="0" w:color="auto"/>
            </w:tcBorders>
            <w:vAlign w:val="center"/>
          </w:tcPr>
          <w:p w14:paraId="4DA645B9" w14:textId="6E359B3F" w:rsidR="00F5767B" w:rsidRDefault="00F5767B" w:rsidP="00FA0B7F">
            <w:pPr>
              <w:textAlignment w:val="baseline"/>
              <w:rPr>
                <w:rFonts w:ascii="Open Sans" w:eastAsia="Times New Roman" w:hAnsi="Open Sans" w:cs="Open Sans"/>
                <w:color w:val="404040"/>
                <w:sz w:val="18"/>
                <w:szCs w:val="18"/>
                <w:lang w:eastAsia="pt-BR"/>
              </w:rPr>
            </w:pPr>
            <w:r w:rsidRPr="00F5767B">
              <w:rPr>
                <w:rFonts w:ascii="Open Sans" w:eastAsia="Times New Roman" w:hAnsi="Open Sans" w:cs="Open Sans"/>
                <w:color w:val="404040"/>
                <w:sz w:val="18"/>
                <w:szCs w:val="18"/>
                <w:highlight w:val="yellow"/>
                <w:lang w:eastAsia="pt-BR"/>
              </w:rPr>
              <w:t>&lt;&lt;CNPJ&gt;&gt;</w:t>
            </w:r>
          </w:p>
        </w:tc>
      </w:tr>
      <w:tr w:rsidR="00F5767B" w14:paraId="5C62A0E7" w14:textId="77777777" w:rsidTr="001333E0">
        <w:tc>
          <w:tcPr>
            <w:tcW w:w="1264" w:type="dxa"/>
            <w:tcBorders>
              <w:top w:val="nil"/>
              <w:left w:val="single" w:sz="18" w:space="0" w:color="auto"/>
              <w:bottom w:val="single" w:sz="18" w:space="0" w:color="auto"/>
            </w:tcBorders>
            <w:vAlign w:val="center"/>
          </w:tcPr>
          <w:p w14:paraId="34D2D2BC" w14:textId="77777777" w:rsidR="00F5767B" w:rsidRPr="00F5767B" w:rsidRDefault="00F5767B" w:rsidP="00FA0B7F">
            <w:pPr>
              <w:textAlignment w:val="baseline"/>
              <w:rPr>
                <w:rFonts w:ascii="Open Sans" w:eastAsia="Times New Roman" w:hAnsi="Open Sans" w:cs="Open Sans"/>
                <w:color w:val="404040"/>
                <w:sz w:val="18"/>
                <w:szCs w:val="18"/>
                <w:lang w:eastAsia="pt-BR"/>
              </w:rPr>
            </w:pPr>
            <w:r>
              <w:rPr>
                <w:rFonts w:ascii="Open Sans" w:eastAsia="Times New Roman" w:hAnsi="Open Sans" w:cs="Open Sans"/>
                <w:color w:val="1F4E79"/>
                <w:sz w:val="18"/>
                <w:szCs w:val="18"/>
                <w:lang w:eastAsia="pt-BR"/>
              </w:rPr>
              <w:t>Endereço</w:t>
            </w:r>
          </w:p>
        </w:tc>
        <w:tc>
          <w:tcPr>
            <w:tcW w:w="7194" w:type="dxa"/>
            <w:gridSpan w:val="4"/>
            <w:tcBorders>
              <w:top w:val="nil"/>
              <w:bottom w:val="single" w:sz="4" w:space="0" w:color="auto"/>
              <w:right w:val="single" w:sz="18" w:space="0" w:color="auto"/>
            </w:tcBorders>
            <w:vAlign w:val="center"/>
          </w:tcPr>
          <w:p w14:paraId="16EB4FD7" w14:textId="49F58AE2" w:rsidR="00F5767B" w:rsidRDefault="00F5767B" w:rsidP="00FA0B7F">
            <w:pPr>
              <w:textAlignment w:val="baseline"/>
              <w:rPr>
                <w:rFonts w:ascii="Open Sans" w:eastAsia="Times New Roman" w:hAnsi="Open Sans" w:cs="Open Sans"/>
                <w:color w:val="404040"/>
                <w:sz w:val="18"/>
                <w:szCs w:val="18"/>
                <w:lang w:eastAsia="pt-BR"/>
              </w:rPr>
            </w:pPr>
            <w:r w:rsidRPr="00F5767B">
              <w:rPr>
                <w:rFonts w:ascii="Open Sans" w:eastAsia="Times New Roman" w:hAnsi="Open Sans" w:cs="Open Sans"/>
                <w:color w:val="404040"/>
                <w:sz w:val="18"/>
                <w:szCs w:val="18"/>
                <w:highlight w:val="yellow"/>
                <w:lang w:eastAsia="pt-BR"/>
              </w:rPr>
              <w:t>&lt;&lt;Logradouro&gt;&gt;</w:t>
            </w:r>
            <w:r>
              <w:rPr>
                <w:rFonts w:ascii="Open Sans" w:eastAsia="Times New Roman" w:hAnsi="Open Sans" w:cs="Open Sans"/>
                <w:color w:val="404040"/>
                <w:sz w:val="18"/>
                <w:szCs w:val="18"/>
                <w:lang w:eastAsia="pt-BR"/>
              </w:rPr>
              <w:t xml:space="preserve">, </w:t>
            </w:r>
            <w:r w:rsidRPr="00F5767B">
              <w:rPr>
                <w:rFonts w:ascii="Open Sans" w:eastAsia="Times New Roman" w:hAnsi="Open Sans" w:cs="Open Sans"/>
                <w:color w:val="404040"/>
                <w:sz w:val="18"/>
                <w:szCs w:val="18"/>
                <w:highlight w:val="yellow"/>
                <w:lang w:eastAsia="pt-BR"/>
              </w:rPr>
              <w:t>&lt;&lt;nº</w:t>
            </w:r>
            <w:r>
              <w:rPr>
                <w:rFonts w:ascii="Open Sans" w:eastAsia="Times New Roman" w:hAnsi="Open Sans" w:cs="Open Sans"/>
                <w:color w:val="404040"/>
                <w:sz w:val="18"/>
                <w:szCs w:val="18"/>
                <w:highlight w:val="yellow"/>
                <w:lang w:eastAsia="pt-BR"/>
              </w:rPr>
              <w:t xml:space="preserve"> / complemento</w:t>
            </w:r>
            <w:r w:rsidRPr="00F5767B">
              <w:rPr>
                <w:rFonts w:ascii="Open Sans" w:eastAsia="Times New Roman" w:hAnsi="Open Sans" w:cs="Open Sans"/>
                <w:color w:val="404040"/>
                <w:sz w:val="18"/>
                <w:szCs w:val="18"/>
                <w:highlight w:val="yellow"/>
                <w:lang w:eastAsia="pt-BR"/>
              </w:rPr>
              <w:t>&gt;&gt;</w:t>
            </w:r>
            <w:r>
              <w:rPr>
                <w:rFonts w:ascii="Open Sans" w:eastAsia="Times New Roman" w:hAnsi="Open Sans" w:cs="Open Sans"/>
                <w:color w:val="404040"/>
                <w:sz w:val="18"/>
                <w:szCs w:val="18"/>
                <w:lang w:eastAsia="pt-BR"/>
              </w:rPr>
              <w:t xml:space="preserve"> - </w:t>
            </w:r>
            <w:r w:rsidRPr="00F5767B">
              <w:rPr>
                <w:rFonts w:ascii="Open Sans" w:eastAsia="Times New Roman" w:hAnsi="Open Sans" w:cs="Open Sans"/>
                <w:color w:val="404040"/>
                <w:sz w:val="18"/>
                <w:szCs w:val="18"/>
                <w:highlight w:val="yellow"/>
                <w:lang w:eastAsia="pt-BR"/>
              </w:rPr>
              <w:t>&lt;&lt;bairro&gt;&gt;</w:t>
            </w:r>
            <w:r>
              <w:rPr>
                <w:rFonts w:ascii="Open Sans" w:eastAsia="Times New Roman" w:hAnsi="Open Sans" w:cs="Open Sans"/>
                <w:color w:val="404040"/>
                <w:sz w:val="18"/>
                <w:szCs w:val="18"/>
                <w:lang w:eastAsia="pt-BR"/>
              </w:rPr>
              <w:t xml:space="preserve">, </w:t>
            </w:r>
            <w:r w:rsidRPr="00F5767B">
              <w:rPr>
                <w:rFonts w:ascii="Open Sans" w:eastAsia="Times New Roman" w:hAnsi="Open Sans" w:cs="Open Sans"/>
                <w:color w:val="404040"/>
                <w:sz w:val="18"/>
                <w:szCs w:val="18"/>
                <w:highlight w:val="yellow"/>
                <w:lang w:eastAsia="pt-BR"/>
              </w:rPr>
              <w:t>&lt;&lt;cidade&gt;&gt;</w:t>
            </w:r>
            <w:r>
              <w:rPr>
                <w:rFonts w:ascii="Open Sans" w:eastAsia="Times New Roman" w:hAnsi="Open Sans" w:cs="Open Sans"/>
                <w:color w:val="404040"/>
                <w:sz w:val="18"/>
                <w:szCs w:val="18"/>
                <w:lang w:eastAsia="pt-BR"/>
              </w:rPr>
              <w:t>/</w:t>
            </w:r>
            <w:r w:rsidRPr="00F5767B">
              <w:rPr>
                <w:rFonts w:ascii="Open Sans" w:eastAsia="Times New Roman" w:hAnsi="Open Sans" w:cs="Open Sans"/>
                <w:color w:val="404040"/>
                <w:sz w:val="18"/>
                <w:szCs w:val="18"/>
                <w:highlight w:val="yellow"/>
                <w:lang w:eastAsia="pt-BR"/>
              </w:rPr>
              <w:t>&lt;&lt;uf&gt;&gt;</w:t>
            </w:r>
            <w:r>
              <w:rPr>
                <w:rFonts w:ascii="Open Sans" w:eastAsia="Times New Roman" w:hAnsi="Open Sans" w:cs="Open Sans"/>
                <w:color w:val="404040"/>
                <w:sz w:val="18"/>
                <w:szCs w:val="18"/>
                <w:lang w:eastAsia="pt-BR"/>
              </w:rPr>
              <w:t xml:space="preserve"> - CEP: </w:t>
            </w:r>
            <w:r w:rsidRPr="00F5767B">
              <w:rPr>
                <w:rFonts w:ascii="Open Sans" w:eastAsia="Times New Roman" w:hAnsi="Open Sans" w:cs="Open Sans"/>
                <w:color w:val="404040"/>
                <w:sz w:val="18"/>
                <w:szCs w:val="18"/>
                <w:highlight w:val="yellow"/>
                <w:lang w:eastAsia="pt-BR"/>
              </w:rPr>
              <w:t>&lt;&lt;CEP&gt;&gt;</w:t>
            </w:r>
          </w:p>
        </w:tc>
      </w:tr>
      <w:tr w:rsidR="00F5767B" w:rsidRPr="00F5767B" w14:paraId="13A60168" w14:textId="77777777" w:rsidTr="001333E0">
        <w:tc>
          <w:tcPr>
            <w:tcW w:w="8458" w:type="dxa"/>
            <w:gridSpan w:val="5"/>
            <w:tcBorders>
              <w:top w:val="single" w:sz="18" w:space="0" w:color="auto"/>
              <w:left w:val="single" w:sz="18" w:space="0" w:color="auto"/>
              <w:right w:val="single" w:sz="18" w:space="0" w:color="auto"/>
            </w:tcBorders>
          </w:tcPr>
          <w:p w14:paraId="16D56590" w14:textId="77777777" w:rsidR="00F5767B" w:rsidRPr="00F5767B" w:rsidRDefault="00F5767B" w:rsidP="00FA0B7F">
            <w:pPr>
              <w:jc w:val="both"/>
              <w:textAlignment w:val="baseline"/>
              <w:rPr>
                <w:rFonts w:ascii="Open Sans" w:eastAsia="Times New Roman" w:hAnsi="Open Sans" w:cs="Open Sans"/>
                <w:color w:val="404040"/>
                <w:sz w:val="12"/>
                <w:szCs w:val="12"/>
                <w:lang w:eastAsia="pt-BR"/>
              </w:rPr>
            </w:pPr>
          </w:p>
        </w:tc>
      </w:tr>
      <w:tr w:rsidR="00F5767B" w14:paraId="567E42EF" w14:textId="77777777" w:rsidTr="001333E0">
        <w:tc>
          <w:tcPr>
            <w:tcW w:w="1264" w:type="dxa"/>
            <w:tcBorders>
              <w:left w:val="single" w:sz="18" w:space="0" w:color="auto"/>
              <w:bottom w:val="nil"/>
            </w:tcBorders>
            <w:vAlign w:val="center"/>
          </w:tcPr>
          <w:p w14:paraId="34E7C45E" w14:textId="1061C4BD" w:rsidR="00F5767B" w:rsidRPr="00F5767B" w:rsidRDefault="00F5767B" w:rsidP="00FA0B7F">
            <w:pPr>
              <w:textAlignment w:val="baseline"/>
              <w:rPr>
                <w:rFonts w:ascii="Open Sans" w:eastAsia="Times New Roman" w:hAnsi="Open Sans" w:cs="Open Sans"/>
                <w:b/>
                <w:bCs/>
                <w:color w:val="404040"/>
                <w:sz w:val="18"/>
                <w:szCs w:val="18"/>
                <w:lang w:eastAsia="pt-BR"/>
              </w:rPr>
            </w:pPr>
            <w:r>
              <w:rPr>
                <w:rFonts w:ascii="Open Sans" w:eastAsia="Times New Roman" w:hAnsi="Open Sans" w:cs="Open Sans"/>
                <w:b/>
                <w:bCs/>
                <w:color w:val="1F4E79"/>
                <w:sz w:val="18"/>
                <w:szCs w:val="18"/>
                <w:lang w:eastAsia="pt-BR"/>
              </w:rPr>
              <w:t>Objeto:</w:t>
            </w:r>
          </w:p>
        </w:tc>
        <w:tc>
          <w:tcPr>
            <w:tcW w:w="7194" w:type="dxa"/>
            <w:gridSpan w:val="4"/>
            <w:tcBorders>
              <w:bottom w:val="nil"/>
              <w:right w:val="single" w:sz="18" w:space="0" w:color="auto"/>
            </w:tcBorders>
            <w:vAlign w:val="center"/>
          </w:tcPr>
          <w:p w14:paraId="3A652D0E" w14:textId="751DEE1A" w:rsidR="00F5767B" w:rsidRPr="00F5767B" w:rsidRDefault="00F5767B" w:rsidP="00F5767B">
            <w:pPr>
              <w:textAlignment w:val="baseline"/>
              <w:rPr>
                <w:rFonts w:ascii="Open Sans" w:eastAsia="Times New Roman" w:hAnsi="Open Sans" w:cs="Open Sans"/>
                <w:b/>
                <w:bCs/>
                <w:color w:val="404040"/>
                <w:sz w:val="18"/>
                <w:szCs w:val="18"/>
                <w:lang w:eastAsia="pt-BR"/>
              </w:rPr>
            </w:pPr>
          </w:p>
        </w:tc>
      </w:tr>
      <w:tr w:rsidR="00F5767B" w:rsidRPr="00F5767B" w14:paraId="5A6E710C" w14:textId="77777777" w:rsidTr="001333E0">
        <w:tc>
          <w:tcPr>
            <w:tcW w:w="8458" w:type="dxa"/>
            <w:gridSpan w:val="5"/>
            <w:tcBorders>
              <w:top w:val="nil"/>
              <w:left w:val="single" w:sz="18" w:space="0" w:color="auto"/>
              <w:bottom w:val="single" w:sz="18" w:space="0" w:color="auto"/>
              <w:right w:val="single" w:sz="18" w:space="0" w:color="auto"/>
            </w:tcBorders>
          </w:tcPr>
          <w:p w14:paraId="648EEEDD" w14:textId="77777777" w:rsidR="00F5767B" w:rsidRPr="00F5767B" w:rsidRDefault="00F5767B" w:rsidP="00FA0B7F">
            <w:pPr>
              <w:jc w:val="both"/>
              <w:textAlignment w:val="baseline"/>
              <w:rPr>
                <w:rFonts w:ascii="Open Sans" w:eastAsia="Times New Roman" w:hAnsi="Open Sans" w:cs="Open Sans"/>
                <w:color w:val="404040"/>
                <w:sz w:val="12"/>
                <w:szCs w:val="12"/>
                <w:lang w:eastAsia="pt-BR"/>
              </w:rPr>
            </w:pPr>
          </w:p>
        </w:tc>
      </w:tr>
      <w:tr w:rsidR="00F5767B" w14:paraId="68B51A03" w14:textId="77777777" w:rsidTr="001333E0">
        <w:tc>
          <w:tcPr>
            <w:tcW w:w="1264" w:type="dxa"/>
            <w:tcBorders>
              <w:top w:val="single" w:sz="18" w:space="0" w:color="auto"/>
              <w:left w:val="single" w:sz="18" w:space="0" w:color="auto"/>
            </w:tcBorders>
          </w:tcPr>
          <w:p w14:paraId="061A60AC" w14:textId="0961D39E" w:rsidR="00F5767B" w:rsidRDefault="00F5767B" w:rsidP="00F5767B">
            <w:pPr>
              <w:jc w:val="both"/>
              <w:textAlignment w:val="baseline"/>
              <w:rPr>
                <w:rFonts w:ascii="Open Sans" w:eastAsia="Times New Roman" w:hAnsi="Open Sans" w:cs="Open Sans"/>
                <w:color w:val="404040"/>
                <w:sz w:val="18"/>
                <w:szCs w:val="18"/>
                <w:lang w:eastAsia="pt-BR"/>
              </w:rPr>
            </w:pPr>
            <w:r>
              <w:rPr>
                <w:rFonts w:ascii="Open Sans" w:eastAsia="Times New Roman" w:hAnsi="Open Sans" w:cs="Open Sans"/>
                <w:b/>
                <w:bCs/>
                <w:color w:val="1F4E79"/>
                <w:sz w:val="18"/>
                <w:szCs w:val="18"/>
                <w:lang w:eastAsia="pt-BR"/>
              </w:rPr>
              <w:t>Datas:</w:t>
            </w:r>
          </w:p>
        </w:tc>
        <w:tc>
          <w:tcPr>
            <w:tcW w:w="4594" w:type="dxa"/>
            <w:gridSpan w:val="2"/>
            <w:tcBorders>
              <w:top w:val="single" w:sz="18" w:space="0" w:color="auto"/>
            </w:tcBorders>
          </w:tcPr>
          <w:p w14:paraId="3CFB6A72" w14:textId="77777777" w:rsidR="00F5767B" w:rsidRDefault="00F5767B" w:rsidP="00F5767B">
            <w:pPr>
              <w:jc w:val="both"/>
              <w:textAlignment w:val="baseline"/>
              <w:rPr>
                <w:rFonts w:ascii="Open Sans" w:eastAsia="Times New Roman" w:hAnsi="Open Sans" w:cs="Open Sans"/>
                <w:color w:val="404040"/>
                <w:sz w:val="18"/>
                <w:szCs w:val="18"/>
                <w:lang w:eastAsia="pt-BR"/>
              </w:rPr>
            </w:pPr>
          </w:p>
        </w:tc>
        <w:tc>
          <w:tcPr>
            <w:tcW w:w="622" w:type="dxa"/>
            <w:tcBorders>
              <w:top w:val="single" w:sz="18" w:space="0" w:color="auto"/>
            </w:tcBorders>
          </w:tcPr>
          <w:p w14:paraId="142F6797" w14:textId="77777777" w:rsidR="00F5767B" w:rsidRDefault="00F5767B" w:rsidP="00F5767B">
            <w:pPr>
              <w:jc w:val="both"/>
              <w:textAlignment w:val="baseline"/>
              <w:rPr>
                <w:rFonts w:ascii="Open Sans" w:eastAsia="Times New Roman" w:hAnsi="Open Sans" w:cs="Open Sans"/>
                <w:color w:val="404040"/>
                <w:sz w:val="18"/>
                <w:szCs w:val="18"/>
                <w:lang w:eastAsia="pt-BR"/>
              </w:rPr>
            </w:pPr>
          </w:p>
        </w:tc>
        <w:tc>
          <w:tcPr>
            <w:tcW w:w="1978" w:type="dxa"/>
            <w:tcBorders>
              <w:top w:val="single" w:sz="18" w:space="0" w:color="auto"/>
              <w:right w:val="single" w:sz="18" w:space="0" w:color="auto"/>
            </w:tcBorders>
          </w:tcPr>
          <w:p w14:paraId="79A5CCF7" w14:textId="77777777" w:rsidR="00F5767B" w:rsidRDefault="00F5767B" w:rsidP="00F5767B">
            <w:pPr>
              <w:jc w:val="both"/>
              <w:textAlignment w:val="baseline"/>
              <w:rPr>
                <w:rFonts w:ascii="Open Sans" w:eastAsia="Times New Roman" w:hAnsi="Open Sans" w:cs="Open Sans"/>
                <w:color w:val="404040"/>
                <w:sz w:val="18"/>
                <w:szCs w:val="18"/>
                <w:lang w:eastAsia="pt-BR"/>
              </w:rPr>
            </w:pPr>
          </w:p>
        </w:tc>
      </w:tr>
      <w:tr w:rsidR="00F5767B" w14:paraId="0957F148" w14:textId="77777777" w:rsidTr="001333E0">
        <w:tc>
          <w:tcPr>
            <w:tcW w:w="2815" w:type="dxa"/>
            <w:gridSpan w:val="2"/>
            <w:tcBorders>
              <w:left w:val="single" w:sz="18" w:space="0" w:color="auto"/>
              <w:bottom w:val="single" w:sz="18" w:space="0" w:color="auto"/>
            </w:tcBorders>
            <w:vAlign w:val="center"/>
          </w:tcPr>
          <w:p w14:paraId="20B10D30" w14:textId="734E7D88" w:rsidR="00F5767B" w:rsidRDefault="00F5767B" w:rsidP="00F5767B">
            <w:pPr>
              <w:textAlignment w:val="baseline"/>
              <w:rPr>
                <w:rFonts w:ascii="Open Sans" w:eastAsia="Times New Roman" w:hAnsi="Open Sans" w:cs="Open Sans"/>
                <w:color w:val="404040"/>
                <w:sz w:val="18"/>
                <w:szCs w:val="18"/>
                <w:lang w:eastAsia="pt-BR"/>
              </w:rPr>
            </w:pPr>
            <w:r>
              <w:rPr>
                <w:rFonts w:ascii="Open Sans" w:eastAsia="Times New Roman" w:hAnsi="Open Sans" w:cs="Open Sans"/>
                <w:color w:val="1F4E79"/>
                <w:sz w:val="18"/>
                <w:szCs w:val="18"/>
                <w:lang w:eastAsia="pt-BR"/>
              </w:rPr>
              <w:t xml:space="preserve">Inicia em </w:t>
            </w:r>
            <w:r w:rsidRPr="00F5767B">
              <w:rPr>
                <w:rFonts w:ascii="Open Sans" w:eastAsia="Times New Roman" w:hAnsi="Open Sans" w:cs="Open Sans"/>
                <w:color w:val="404040"/>
                <w:sz w:val="18"/>
                <w:szCs w:val="18"/>
                <w:highlight w:val="yellow"/>
                <w:lang w:eastAsia="pt-BR"/>
              </w:rPr>
              <w:t>DD</w:t>
            </w:r>
            <w:r>
              <w:rPr>
                <w:rFonts w:ascii="Open Sans" w:eastAsia="Times New Roman" w:hAnsi="Open Sans" w:cs="Open Sans"/>
                <w:color w:val="404040"/>
                <w:sz w:val="18"/>
                <w:szCs w:val="18"/>
                <w:lang w:eastAsia="pt-BR"/>
              </w:rPr>
              <w:t>/</w:t>
            </w:r>
            <w:r w:rsidRPr="00F5767B">
              <w:rPr>
                <w:rFonts w:ascii="Open Sans" w:eastAsia="Times New Roman" w:hAnsi="Open Sans" w:cs="Open Sans"/>
                <w:color w:val="404040"/>
                <w:sz w:val="18"/>
                <w:szCs w:val="18"/>
                <w:highlight w:val="yellow"/>
                <w:lang w:eastAsia="pt-BR"/>
              </w:rPr>
              <w:t>MM</w:t>
            </w:r>
            <w:r>
              <w:rPr>
                <w:rFonts w:ascii="Open Sans" w:eastAsia="Times New Roman" w:hAnsi="Open Sans" w:cs="Open Sans"/>
                <w:color w:val="404040"/>
                <w:sz w:val="18"/>
                <w:szCs w:val="18"/>
                <w:lang w:eastAsia="pt-BR"/>
              </w:rPr>
              <w:t>/</w:t>
            </w:r>
            <w:r w:rsidRPr="00F5767B">
              <w:rPr>
                <w:rFonts w:ascii="Open Sans" w:eastAsia="Times New Roman" w:hAnsi="Open Sans" w:cs="Open Sans"/>
                <w:color w:val="404040"/>
                <w:sz w:val="18"/>
                <w:szCs w:val="18"/>
                <w:highlight w:val="yellow"/>
                <w:lang w:eastAsia="pt-BR"/>
              </w:rPr>
              <w:t>AAAA</w:t>
            </w:r>
          </w:p>
        </w:tc>
        <w:tc>
          <w:tcPr>
            <w:tcW w:w="3043" w:type="dxa"/>
            <w:tcBorders>
              <w:bottom w:val="single" w:sz="18" w:space="0" w:color="auto"/>
            </w:tcBorders>
            <w:vAlign w:val="center"/>
          </w:tcPr>
          <w:p w14:paraId="76FDA611" w14:textId="0DD66404" w:rsidR="00F5767B" w:rsidRDefault="00F5767B" w:rsidP="00F5767B">
            <w:pPr>
              <w:textAlignment w:val="baseline"/>
              <w:rPr>
                <w:rFonts w:ascii="Open Sans" w:eastAsia="Times New Roman" w:hAnsi="Open Sans" w:cs="Open Sans"/>
                <w:color w:val="404040"/>
                <w:sz w:val="18"/>
                <w:szCs w:val="18"/>
                <w:lang w:eastAsia="pt-BR"/>
              </w:rPr>
            </w:pPr>
            <w:r>
              <w:rPr>
                <w:rFonts w:ascii="Open Sans" w:eastAsia="Times New Roman" w:hAnsi="Open Sans" w:cs="Open Sans"/>
                <w:color w:val="1F4E79"/>
                <w:sz w:val="18"/>
                <w:szCs w:val="18"/>
                <w:lang w:eastAsia="pt-BR"/>
              </w:rPr>
              <w:t xml:space="preserve">Vigência total de </w:t>
            </w:r>
            <w:r w:rsidRPr="00F5767B">
              <w:rPr>
                <w:rFonts w:ascii="Open Sans" w:eastAsia="Times New Roman" w:hAnsi="Open Sans" w:cs="Open Sans"/>
                <w:color w:val="404040"/>
                <w:sz w:val="18"/>
                <w:szCs w:val="18"/>
                <w:highlight w:val="yellow"/>
                <w:lang w:eastAsia="pt-BR"/>
              </w:rPr>
              <w:t>&lt;&lt;XX&gt;&gt;</w:t>
            </w:r>
            <w:r>
              <w:rPr>
                <w:rFonts w:ascii="Open Sans" w:eastAsia="Times New Roman" w:hAnsi="Open Sans" w:cs="Open Sans"/>
                <w:color w:val="404040"/>
                <w:sz w:val="18"/>
                <w:szCs w:val="18"/>
                <w:lang w:eastAsia="pt-BR"/>
              </w:rPr>
              <w:t xml:space="preserve"> meses</w:t>
            </w:r>
          </w:p>
        </w:tc>
        <w:tc>
          <w:tcPr>
            <w:tcW w:w="2600" w:type="dxa"/>
            <w:gridSpan w:val="2"/>
            <w:tcBorders>
              <w:bottom w:val="single" w:sz="18" w:space="0" w:color="auto"/>
              <w:right w:val="single" w:sz="18" w:space="0" w:color="auto"/>
            </w:tcBorders>
            <w:vAlign w:val="center"/>
          </w:tcPr>
          <w:p w14:paraId="4A891E30" w14:textId="51FB19AB" w:rsidR="00F5767B" w:rsidRDefault="00F5767B" w:rsidP="00F5767B">
            <w:pPr>
              <w:textAlignment w:val="baseline"/>
              <w:rPr>
                <w:rFonts w:ascii="Open Sans" w:eastAsia="Times New Roman" w:hAnsi="Open Sans" w:cs="Open Sans"/>
                <w:color w:val="404040"/>
                <w:sz w:val="18"/>
                <w:szCs w:val="18"/>
                <w:lang w:eastAsia="pt-BR"/>
              </w:rPr>
            </w:pPr>
            <w:r>
              <w:rPr>
                <w:rFonts w:ascii="Open Sans" w:eastAsia="Times New Roman" w:hAnsi="Open Sans" w:cs="Open Sans"/>
                <w:color w:val="1F4E79"/>
                <w:sz w:val="18"/>
                <w:szCs w:val="18"/>
                <w:lang w:eastAsia="pt-BR"/>
              </w:rPr>
              <w:t xml:space="preserve">Termina em </w:t>
            </w:r>
            <w:r w:rsidRPr="00F5767B">
              <w:rPr>
                <w:rFonts w:ascii="Open Sans" w:eastAsia="Times New Roman" w:hAnsi="Open Sans" w:cs="Open Sans"/>
                <w:color w:val="404040"/>
                <w:sz w:val="18"/>
                <w:szCs w:val="18"/>
                <w:highlight w:val="yellow"/>
                <w:lang w:eastAsia="pt-BR"/>
              </w:rPr>
              <w:t>DD</w:t>
            </w:r>
            <w:r>
              <w:rPr>
                <w:rFonts w:ascii="Open Sans" w:eastAsia="Times New Roman" w:hAnsi="Open Sans" w:cs="Open Sans"/>
                <w:color w:val="404040"/>
                <w:sz w:val="18"/>
                <w:szCs w:val="18"/>
                <w:lang w:eastAsia="pt-BR"/>
              </w:rPr>
              <w:t>/</w:t>
            </w:r>
            <w:r w:rsidRPr="00F5767B">
              <w:rPr>
                <w:rFonts w:ascii="Open Sans" w:eastAsia="Times New Roman" w:hAnsi="Open Sans" w:cs="Open Sans"/>
                <w:color w:val="404040"/>
                <w:sz w:val="18"/>
                <w:szCs w:val="18"/>
                <w:highlight w:val="yellow"/>
                <w:lang w:eastAsia="pt-BR"/>
              </w:rPr>
              <w:t>MM</w:t>
            </w:r>
            <w:r>
              <w:rPr>
                <w:rFonts w:ascii="Open Sans" w:eastAsia="Times New Roman" w:hAnsi="Open Sans" w:cs="Open Sans"/>
                <w:color w:val="404040"/>
                <w:sz w:val="18"/>
                <w:szCs w:val="18"/>
                <w:lang w:eastAsia="pt-BR"/>
              </w:rPr>
              <w:t>/</w:t>
            </w:r>
            <w:r w:rsidRPr="00F5767B">
              <w:rPr>
                <w:rFonts w:ascii="Open Sans" w:eastAsia="Times New Roman" w:hAnsi="Open Sans" w:cs="Open Sans"/>
                <w:color w:val="404040"/>
                <w:sz w:val="18"/>
                <w:szCs w:val="18"/>
                <w:highlight w:val="yellow"/>
                <w:lang w:eastAsia="pt-BR"/>
              </w:rPr>
              <w:t>AAAA</w:t>
            </w:r>
          </w:p>
        </w:tc>
      </w:tr>
    </w:tbl>
    <w:p w14:paraId="0CDDDD2A" w14:textId="06C5FA25" w:rsidR="005D6250" w:rsidRPr="009C106C" w:rsidRDefault="005D6250" w:rsidP="005D6250">
      <w:pPr>
        <w:spacing w:after="0" w:line="360" w:lineRule="auto"/>
        <w:jc w:val="both"/>
        <w:textAlignment w:val="baseline"/>
        <w:rPr>
          <w:rFonts w:ascii="Open Sans" w:eastAsia="Times New Roman" w:hAnsi="Open Sans" w:cs="Open Sans"/>
          <w:color w:val="404040"/>
          <w:sz w:val="24"/>
          <w:szCs w:val="24"/>
          <w:lang w:eastAsia="pt-BR"/>
        </w:rPr>
      </w:pPr>
    </w:p>
    <w:p w14:paraId="74D58F2A" w14:textId="77777777" w:rsidR="005B444B" w:rsidRPr="009C106C" w:rsidRDefault="005B444B" w:rsidP="00D57F1C">
      <w:pPr>
        <w:spacing w:after="0" w:line="240" w:lineRule="auto"/>
        <w:textAlignment w:val="baseline"/>
        <w:rPr>
          <w:rFonts w:ascii="Open Sans" w:eastAsia="Times New Roman" w:hAnsi="Open Sans" w:cs="Open Sans"/>
          <w:b/>
          <w:bCs/>
          <w:color w:val="2E74B5"/>
          <w:sz w:val="24"/>
          <w:szCs w:val="24"/>
          <w:lang w:eastAsia="pt-BR"/>
        </w:rPr>
      </w:pPr>
    </w:p>
    <w:p w14:paraId="05438B64" w14:textId="517EF1AD" w:rsidR="00FE7A5B" w:rsidRDefault="00FE7A5B" w:rsidP="00FE7A5B">
      <w:pPr>
        <w:spacing w:after="0" w:line="240" w:lineRule="auto"/>
        <w:textAlignment w:val="baseline"/>
        <w:rPr>
          <w:rFonts w:ascii="Open Sans" w:eastAsia="Times New Roman" w:hAnsi="Open Sans" w:cs="Open Sans"/>
          <w:b/>
          <w:bCs/>
          <w:caps/>
          <w:color w:val="1F4E79"/>
          <w:sz w:val="24"/>
          <w:szCs w:val="24"/>
          <w:lang w:eastAsia="pt-BR"/>
        </w:rPr>
      </w:pPr>
      <w:r>
        <w:rPr>
          <w:rFonts w:ascii="Open Sans" w:eastAsia="Times New Roman" w:hAnsi="Open Sans" w:cs="Open Sans"/>
          <w:b/>
          <w:bCs/>
          <w:caps/>
          <w:color w:val="1F4E79"/>
          <w:sz w:val="24"/>
          <w:szCs w:val="24"/>
          <w:lang w:eastAsia="pt-BR"/>
        </w:rPr>
        <w:t>I</w:t>
      </w:r>
      <w:r w:rsidRPr="005D6250">
        <w:rPr>
          <w:rFonts w:ascii="Open Sans" w:eastAsia="Times New Roman" w:hAnsi="Open Sans" w:cs="Open Sans"/>
          <w:b/>
          <w:bCs/>
          <w:caps/>
          <w:color w:val="1F4E79"/>
          <w:sz w:val="24"/>
          <w:szCs w:val="24"/>
          <w:lang w:eastAsia="pt-BR"/>
        </w:rPr>
        <w:t xml:space="preserve">I – </w:t>
      </w:r>
      <w:r>
        <w:rPr>
          <w:rFonts w:ascii="Open Sans" w:eastAsia="Times New Roman" w:hAnsi="Open Sans" w:cs="Open Sans"/>
          <w:b/>
          <w:bCs/>
          <w:caps/>
          <w:color w:val="1F4E79"/>
          <w:sz w:val="24"/>
          <w:szCs w:val="24"/>
          <w:lang w:eastAsia="pt-BR"/>
        </w:rPr>
        <w:t>INTRODUÇÃO</w:t>
      </w:r>
    </w:p>
    <w:p w14:paraId="4024B6FC" w14:textId="77777777" w:rsidR="00FE7A5B" w:rsidRDefault="00FE7A5B" w:rsidP="00FE7A5B">
      <w:pPr>
        <w:spacing w:after="0" w:line="240" w:lineRule="auto"/>
        <w:textAlignment w:val="baseline"/>
        <w:rPr>
          <w:rFonts w:ascii="Open Sans" w:eastAsia="Times New Roman" w:hAnsi="Open Sans" w:cs="Open Sans"/>
          <w:b/>
          <w:bCs/>
          <w:caps/>
          <w:color w:val="1F4E79"/>
          <w:sz w:val="24"/>
          <w:szCs w:val="24"/>
          <w:lang w:eastAsia="pt-BR"/>
        </w:rPr>
      </w:pPr>
    </w:p>
    <w:p w14:paraId="050BB56D" w14:textId="6269264D" w:rsidR="00D8368E" w:rsidRPr="0025175D" w:rsidRDefault="00D8368E" w:rsidP="00D8368E">
      <w:pPr>
        <w:spacing w:after="0" w:line="360" w:lineRule="auto"/>
        <w:jc w:val="both"/>
        <w:rPr>
          <w:rFonts w:ascii="Open Sans" w:hAnsi="Open Sans" w:cs="Open Sans"/>
          <w:sz w:val="18"/>
          <w:szCs w:val="18"/>
        </w:rPr>
      </w:pPr>
      <w:r>
        <w:rPr>
          <w:rFonts w:ascii="Open Sans" w:hAnsi="Open Sans" w:cs="Open Sans"/>
          <w:sz w:val="18"/>
          <w:szCs w:val="18"/>
        </w:rPr>
        <w:t>Considerando:</w:t>
      </w:r>
    </w:p>
    <w:p w14:paraId="1594B5B6" w14:textId="77777777" w:rsidR="00D8368E" w:rsidRDefault="00D8368E" w:rsidP="00FE7A5B">
      <w:pPr>
        <w:spacing w:after="0" w:line="240" w:lineRule="auto"/>
        <w:textAlignment w:val="baseline"/>
        <w:rPr>
          <w:rFonts w:ascii="Open Sans" w:eastAsia="Times New Roman" w:hAnsi="Open Sans" w:cs="Open Sans"/>
          <w:b/>
          <w:bCs/>
          <w:caps/>
          <w:color w:val="1F4E79"/>
          <w:sz w:val="24"/>
          <w:szCs w:val="24"/>
          <w:lang w:eastAsia="pt-BR"/>
        </w:rPr>
      </w:pPr>
    </w:p>
    <w:p w14:paraId="6D0023F1" w14:textId="130E7141" w:rsidR="009C106C" w:rsidRDefault="0025175D" w:rsidP="00460D39">
      <w:pPr>
        <w:pStyle w:val="TextosemFormatao"/>
        <w:numPr>
          <w:ilvl w:val="0"/>
          <w:numId w:val="2"/>
        </w:numPr>
        <w:spacing w:line="360" w:lineRule="auto"/>
        <w:jc w:val="both"/>
        <w:rPr>
          <w:rFonts w:ascii="Open Sans" w:hAnsi="Open Sans" w:cs="Open Sans"/>
          <w:sz w:val="18"/>
          <w:szCs w:val="18"/>
        </w:rPr>
      </w:pPr>
      <w:r>
        <w:rPr>
          <w:rFonts w:ascii="Open Sans" w:hAnsi="Open Sans" w:cs="Open Sans"/>
          <w:sz w:val="18"/>
          <w:szCs w:val="18"/>
        </w:rPr>
        <w:t>que a</w:t>
      </w:r>
      <w:r w:rsidRPr="0025175D">
        <w:rPr>
          <w:rFonts w:ascii="Open Sans" w:hAnsi="Open Sans" w:cs="Open Sans"/>
          <w:sz w:val="18"/>
          <w:szCs w:val="18"/>
        </w:rPr>
        <w:t xml:space="preserve"> </w:t>
      </w:r>
      <w:r w:rsidRPr="0025175D">
        <w:rPr>
          <w:rFonts w:ascii="Open Sans" w:hAnsi="Open Sans" w:cs="Open Sans"/>
          <w:b/>
          <w:sz w:val="18"/>
          <w:szCs w:val="18"/>
        </w:rPr>
        <w:t>OMNISBLUE</w:t>
      </w:r>
      <w:r w:rsidRPr="0025175D">
        <w:rPr>
          <w:rFonts w:ascii="Open Sans" w:hAnsi="Open Sans" w:cs="Open Sans"/>
          <w:sz w:val="18"/>
          <w:szCs w:val="18"/>
        </w:rPr>
        <w:t xml:space="preserve"> e </w:t>
      </w:r>
      <w:r>
        <w:rPr>
          <w:rFonts w:ascii="Open Sans" w:hAnsi="Open Sans" w:cs="Open Sans"/>
          <w:sz w:val="18"/>
          <w:szCs w:val="18"/>
        </w:rPr>
        <w:t xml:space="preserve">a </w:t>
      </w:r>
      <w:r w:rsidRPr="0025175D">
        <w:rPr>
          <w:rFonts w:ascii="Open Sans" w:hAnsi="Open Sans" w:cs="Open Sans"/>
          <w:b/>
          <w:bCs/>
          <w:sz w:val="18"/>
          <w:szCs w:val="18"/>
        </w:rPr>
        <w:t>PARCEIRA</w:t>
      </w:r>
      <w:r w:rsidR="009C106C">
        <w:rPr>
          <w:rFonts w:ascii="Open Sans" w:hAnsi="Open Sans" w:cs="Open Sans"/>
          <w:b/>
          <w:bCs/>
          <w:sz w:val="18"/>
          <w:szCs w:val="18"/>
        </w:rPr>
        <w:t xml:space="preserve"> </w:t>
      </w:r>
      <w:r w:rsidR="009C106C" w:rsidRPr="009C106C">
        <w:rPr>
          <w:rFonts w:ascii="Open Sans" w:hAnsi="Open Sans" w:cs="Open Sans"/>
          <w:sz w:val="18"/>
          <w:szCs w:val="18"/>
        </w:rPr>
        <w:t>(“</w:t>
      </w:r>
      <w:r w:rsidR="009C106C" w:rsidRPr="009C106C">
        <w:rPr>
          <w:rFonts w:ascii="Open Sans" w:hAnsi="Open Sans" w:cs="Open Sans"/>
          <w:b/>
          <w:bCs/>
          <w:sz w:val="18"/>
          <w:szCs w:val="18"/>
        </w:rPr>
        <w:t>PARTES</w:t>
      </w:r>
      <w:r w:rsidR="009C106C" w:rsidRPr="009C106C">
        <w:rPr>
          <w:rFonts w:ascii="Open Sans" w:hAnsi="Open Sans" w:cs="Open Sans"/>
          <w:sz w:val="18"/>
          <w:szCs w:val="18"/>
        </w:rPr>
        <w:t>”)</w:t>
      </w:r>
      <w:r>
        <w:rPr>
          <w:rFonts w:ascii="Open Sans" w:hAnsi="Open Sans" w:cs="Open Sans"/>
          <w:sz w:val="18"/>
          <w:szCs w:val="18"/>
        </w:rPr>
        <w:t xml:space="preserve"> </w:t>
      </w:r>
      <w:r w:rsidRPr="0025175D">
        <w:rPr>
          <w:rFonts w:ascii="Open Sans" w:hAnsi="Open Sans" w:cs="Open Sans"/>
          <w:sz w:val="18"/>
          <w:szCs w:val="18"/>
        </w:rPr>
        <w:t>possu</w:t>
      </w:r>
      <w:r>
        <w:rPr>
          <w:rFonts w:ascii="Open Sans" w:hAnsi="Open Sans" w:cs="Open Sans"/>
          <w:sz w:val="18"/>
          <w:szCs w:val="18"/>
        </w:rPr>
        <w:t>em</w:t>
      </w:r>
      <w:r w:rsidRPr="0025175D">
        <w:rPr>
          <w:rFonts w:ascii="Open Sans" w:hAnsi="Open Sans" w:cs="Open Sans"/>
          <w:sz w:val="18"/>
          <w:szCs w:val="18"/>
        </w:rPr>
        <w:t xml:space="preserve"> similaridades de interesse e de </w:t>
      </w:r>
      <w:r w:rsidR="00507166">
        <w:rPr>
          <w:rFonts w:ascii="Open Sans" w:hAnsi="Open Sans" w:cs="Open Sans"/>
          <w:sz w:val="18"/>
          <w:szCs w:val="18"/>
        </w:rPr>
        <w:t>atuação mercadológica</w:t>
      </w:r>
      <w:r w:rsidRPr="0025175D">
        <w:rPr>
          <w:rFonts w:ascii="Open Sans" w:hAnsi="Open Sans" w:cs="Open Sans"/>
          <w:sz w:val="18"/>
          <w:szCs w:val="18"/>
        </w:rPr>
        <w:t xml:space="preserve">, pois ambos </w:t>
      </w:r>
      <w:r>
        <w:rPr>
          <w:rFonts w:ascii="Open Sans" w:hAnsi="Open Sans" w:cs="Open Sans"/>
          <w:sz w:val="18"/>
          <w:szCs w:val="18"/>
        </w:rPr>
        <w:t xml:space="preserve">oferecem serviços </w:t>
      </w:r>
      <w:r w:rsidR="00507166">
        <w:rPr>
          <w:rFonts w:ascii="Open Sans" w:hAnsi="Open Sans" w:cs="Open Sans"/>
          <w:sz w:val="18"/>
          <w:szCs w:val="18"/>
        </w:rPr>
        <w:t xml:space="preserve">e produtos </w:t>
      </w:r>
      <w:r>
        <w:rPr>
          <w:rFonts w:ascii="Open Sans" w:hAnsi="Open Sans" w:cs="Open Sans"/>
          <w:sz w:val="18"/>
          <w:szCs w:val="18"/>
        </w:rPr>
        <w:t xml:space="preserve">associados </w:t>
      </w:r>
      <w:r w:rsidR="009C106C">
        <w:rPr>
          <w:rFonts w:ascii="Open Sans" w:hAnsi="Open Sans" w:cs="Open Sans"/>
          <w:sz w:val="18"/>
          <w:szCs w:val="18"/>
        </w:rPr>
        <w:t>a temas como “</w:t>
      </w:r>
      <w:r w:rsidR="009C106C" w:rsidRPr="009C106C">
        <w:rPr>
          <w:rFonts w:ascii="Open Sans" w:hAnsi="Open Sans" w:cs="Open Sans"/>
          <w:i/>
          <w:iCs/>
          <w:sz w:val="18"/>
          <w:szCs w:val="18"/>
        </w:rPr>
        <w:t>c</w:t>
      </w:r>
      <w:r w:rsidRPr="009C106C">
        <w:rPr>
          <w:rFonts w:ascii="Open Sans" w:hAnsi="Open Sans" w:cs="Open Sans"/>
          <w:i/>
          <w:iCs/>
          <w:sz w:val="18"/>
          <w:szCs w:val="18"/>
        </w:rPr>
        <w:t xml:space="preserve">ompliance </w:t>
      </w:r>
      <w:r w:rsidR="009C106C" w:rsidRPr="009C106C">
        <w:rPr>
          <w:rFonts w:ascii="Open Sans" w:hAnsi="Open Sans" w:cs="Open Sans"/>
          <w:i/>
          <w:iCs/>
          <w:sz w:val="18"/>
          <w:szCs w:val="18"/>
        </w:rPr>
        <w:t>c</w:t>
      </w:r>
      <w:r w:rsidRPr="009C106C">
        <w:rPr>
          <w:rFonts w:ascii="Open Sans" w:hAnsi="Open Sans" w:cs="Open Sans"/>
          <w:i/>
          <w:iCs/>
          <w:sz w:val="18"/>
          <w:szCs w:val="18"/>
        </w:rPr>
        <w:t>orporativo</w:t>
      </w:r>
      <w:r w:rsidR="009C106C">
        <w:rPr>
          <w:rFonts w:ascii="Open Sans" w:hAnsi="Open Sans" w:cs="Open Sans"/>
          <w:sz w:val="18"/>
          <w:szCs w:val="18"/>
        </w:rPr>
        <w:t>”</w:t>
      </w:r>
      <w:r>
        <w:rPr>
          <w:rFonts w:ascii="Open Sans" w:hAnsi="Open Sans" w:cs="Open Sans"/>
          <w:sz w:val="18"/>
          <w:szCs w:val="18"/>
        </w:rPr>
        <w:t xml:space="preserve">, </w:t>
      </w:r>
      <w:r w:rsidR="009C106C">
        <w:rPr>
          <w:rFonts w:ascii="Open Sans" w:hAnsi="Open Sans" w:cs="Open Sans"/>
          <w:sz w:val="18"/>
          <w:szCs w:val="18"/>
        </w:rPr>
        <w:t>“</w:t>
      </w:r>
      <w:r w:rsidR="009C106C" w:rsidRPr="009C106C">
        <w:rPr>
          <w:rFonts w:ascii="Open Sans" w:hAnsi="Open Sans" w:cs="Open Sans"/>
          <w:i/>
          <w:iCs/>
          <w:sz w:val="18"/>
          <w:szCs w:val="18"/>
        </w:rPr>
        <w:t>g</w:t>
      </w:r>
      <w:r w:rsidRPr="009C106C">
        <w:rPr>
          <w:rFonts w:ascii="Open Sans" w:hAnsi="Open Sans" w:cs="Open Sans"/>
          <w:i/>
          <w:iCs/>
          <w:sz w:val="18"/>
          <w:szCs w:val="18"/>
        </w:rPr>
        <w:t>overnança</w:t>
      </w:r>
      <w:r w:rsidR="009C106C" w:rsidRPr="009C106C">
        <w:rPr>
          <w:rFonts w:ascii="Open Sans" w:hAnsi="Open Sans" w:cs="Open Sans"/>
          <w:i/>
          <w:iCs/>
          <w:sz w:val="18"/>
          <w:szCs w:val="18"/>
        </w:rPr>
        <w:t xml:space="preserve"> corporativa</w:t>
      </w:r>
      <w:r w:rsidR="009C106C">
        <w:rPr>
          <w:rFonts w:ascii="Open Sans" w:hAnsi="Open Sans" w:cs="Open Sans"/>
          <w:sz w:val="18"/>
          <w:szCs w:val="18"/>
        </w:rPr>
        <w:t>”</w:t>
      </w:r>
      <w:r>
        <w:rPr>
          <w:rFonts w:ascii="Open Sans" w:hAnsi="Open Sans" w:cs="Open Sans"/>
          <w:sz w:val="18"/>
          <w:szCs w:val="18"/>
        </w:rPr>
        <w:t xml:space="preserve">, </w:t>
      </w:r>
      <w:r w:rsidR="009C106C">
        <w:rPr>
          <w:rFonts w:ascii="Open Sans" w:hAnsi="Open Sans" w:cs="Open Sans"/>
          <w:sz w:val="18"/>
          <w:szCs w:val="18"/>
        </w:rPr>
        <w:t>“</w:t>
      </w:r>
      <w:r w:rsidR="009C106C" w:rsidRPr="009C106C">
        <w:rPr>
          <w:rFonts w:ascii="Open Sans" w:hAnsi="Open Sans" w:cs="Open Sans"/>
          <w:i/>
          <w:iCs/>
          <w:sz w:val="18"/>
          <w:szCs w:val="18"/>
        </w:rPr>
        <w:t>gestão de p</w:t>
      </w:r>
      <w:r w:rsidRPr="009C106C">
        <w:rPr>
          <w:rFonts w:ascii="Open Sans" w:hAnsi="Open Sans" w:cs="Open Sans"/>
          <w:i/>
          <w:iCs/>
          <w:sz w:val="18"/>
          <w:szCs w:val="18"/>
        </w:rPr>
        <w:t>rivacidade</w:t>
      </w:r>
      <w:r w:rsidR="009C106C">
        <w:rPr>
          <w:rFonts w:ascii="Open Sans" w:hAnsi="Open Sans" w:cs="Open Sans"/>
          <w:sz w:val="18"/>
          <w:szCs w:val="18"/>
        </w:rPr>
        <w:t>”</w:t>
      </w:r>
      <w:r>
        <w:rPr>
          <w:rFonts w:ascii="Open Sans" w:hAnsi="Open Sans" w:cs="Open Sans"/>
          <w:sz w:val="18"/>
          <w:szCs w:val="18"/>
        </w:rPr>
        <w:t xml:space="preserve"> e/ou </w:t>
      </w:r>
      <w:r w:rsidR="009C106C">
        <w:rPr>
          <w:rFonts w:ascii="Open Sans" w:hAnsi="Open Sans" w:cs="Open Sans"/>
          <w:sz w:val="18"/>
          <w:szCs w:val="18"/>
        </w:rPr>
        <w:t>“</w:t>
      </w:r>
      <w:r w:rsidR="009C106C" w:rsidRPr="009C106C">
        <w:rPr>
          <w:rFonts w:ascii="Open Sans" w:hAnsi="Open Sans" w:cs="Open Sans"/>
          <w:i/>
          <w:iCs/>
          <w:sz w:val="18"/>
          <w:szCs w:val="18"/>
        </w:rPr>
        <w:t>s</w:t>
      </w:r>
      <w:r w:rsidRPr="009C106C">
        <w:rPr>
          <w:rFonts w:ascii="Open Sans" w:hAnsi="Open Sans" w:cs="Open Sans"/>
          <w:i/>
          <w:iCs/>
          <w:sz w:val="18"/>
          <w:szCs w:val="18"/>
        </w:rPr>
        <w:t xml:space="preserve">egurança da </w:t>
      </w:r>
      <w:r w:rsidR="009C106C" w:rsidRPr="009C106C">
        <w:rPr>
          <w:rFonts w:ascii="Open Sans" w:hAnsi="Open Sans" w:cs="Open Sans"/>
          <w:i/>
          <w:iCs/>
          <w:sz w:val="18"/>
          <w:szCs w:val="18"/>
        </w:rPr>
        <w:t>i</w:t>
      </w:r>
      <w:r w:rsidRPr="009C106C">
        <w:rPr>
          <w:rFonts w:ascii="Open Sans" w:hAnsi="Open Sans" w:cs="Open Sans"/>
          <w:i/>
          <w:iCs/>
          <w:sz w:val="18"/>
          <w:szCs w:val="18"/>
        </w:rPr>
        <w:t>nformação</w:t>
      </w:r>
      <w:r w:rsidR="009C106C">
        <w:rPr>
          <w:rFonts w:ascii="Open Sans" w:hAnsi="Open Sans" w:cs="Open Sans"/>
          <w:sz w:val="18"/>
          <w:szCs w:val="18"/>
        </w:rPr>
        <w:t>”;</w:t>
      </w:r>
    </w:p>
    <w:p w14:paraId="0F95A0A5" w14:textId="77777777" w:rsidR="009C106C" w:rsidRDefault="009C106C" w:rsidP="009C106C">
      <w:pPr>
        <w:pStyle w:val="TextosemFormatao"/>
        <w:spacing w:line="360" w:lineRule="auto"/>
        <w:ind w:left="1068"/>
        <w:jc w:val="both"/>
        <w:rPr>
          <w:rFonts w:ascii="Open Sans" w:hAnsi="Open Sans" w:cs="Open Sans"/>
          <w:sz w:val="18"/>
          <w:szCs w:val="18"/>
        </w:rPr>
      </w:pPr>
    </w:p>
    <w:p w14:paraId="2F313F7A" w14:textId="5125EC6F" w:rsidR="0025175D" w:rsidRPr="0025175D" w:rsidRDefault="009C106C" w:rsidP="00460D39">
      <w:pPr>
        <w:pStyle w:val="TextosemFormatao"/>
        <w:numPr>
          <w:ilvl w:val="0"/>
          <w:numId w:val="2"/>
        </w:numPr>
        <w:spacing w:line="360" w:lineRule="auto"/>
        <w:jc w:val="both"/>
        <w:rPr>
          <w:rFonts w:ascii="Open Sans" w:hAnsi="Open Sans" w:cs="Open Sans"/>
          <w:sz w:val="18"/>
          <w:szCs w:val="18"/>
        </w:rPr>
      </w:pPr>
      <w:r>
        <w:rPr>
          <w:rFonts w:ascii="Open Sans" w:hAnsi="Open Sans" w:cs="Open Sans"/>
          <w:sz w:val="18"/>
          <w:szCs w:val="18"/>
        </w:rPr>
        <w:t xml:space="preserve">que as </w:t>
      </w:r>
      <w:r w:rsidRPr="009C106C">
        <w:rPr>
          <w:rFonts w:ascii="Open Sans" w:hAnsi="Open Sans" w:cs="Open Sans"/>
          <w:b/>
          <w:bCs/>
          <w:sz w:val="18"/>
          <w:szCs w:val="18"/>
        </w:rPr>
        <w:t>PARTES</w:t>
      </w:r>
      <w:r w:rsidR="0025175D" w:rsidRPr="0025175D">
        <w:rPr>
          <w:rFonts w:ascii="Open Sans" w:hAnsi="Open Sans" w:cs="Open Sans"/>
          <w:sz w:val="18"/>
          <w:szCs w:val="18"/>
        </w:rPr>
        <w:t xml:space="preserve"> </w:t>
      </w:r>
      <w:r>
        <w:rPr>
          <w:rFonts w:ascii="Open Sans" w:hAnsi="Open Sans" w:cs="Open Sans"/>
          <w:sz w:val="18"/>
          <w:szCs w:val="18"/>
        </w:rPr>
        <w:t xml:space="preserve">concordam em </w:t>
      </w:r>
      <w:r w:rsidR="0025175D" w:rsidRPr="0025175D">
        <w:rPr>
          <w:rFonts w:ascii="Open Sans" w:hAnsi="Open Sans" w:cs="Open Sans"/>
          <w:sz w:val="18"/>
          <w:szCs w:val="18"/>
        </w:rPr>
        <w:t xml:space="preserve">não </w:t>
      </w:r>
      <w:r>
        <w:rPr>
          <w:rFonts w:ascii="Open Sans" w:hAnsi="Open Sans" w:cs="Open Sans"/>
          <w:sz w:val="18"/>
          <w:szCs w:val="18"/>
        </w:rPr>
        <w:t xml:space="preserve">disputarem, </w:t>
      </w:r>
      <w:r w:rsidR="0025175D" w:rsidRPr="0025175D">
        <w:rPr>
          <w:rFonts w:ascii="Open Sans" w:hAnsi="Open Sans" w:cs="Open Sans"/>
          <w:sz w:val="18"/>
          <w:szCs w:val="18"/>
        </w:rPr>
        <w:t>dentro do mercado (público ou privado) os mesmos projetos;</w:t>
      </w:r>
    </w:p>
    <w:p w14:paraId="0F5CFF9D" w14:textId="77777777" w:rsidR="0025175D" w:rsidRPr="0025175D" w:rsidRDefault="0025175D" w:rsidP="0025175D">
      <w:pPr>
        <w:pStyle w:val="TextosemFormatao"/>
        <w:spacing w:line="360" w:lineRule="auto"/>
        <w:ind w:left="708"/>
        <w:jc w:val="both"/>
        <w:rPr>
          <w:rFonts w:ascii="Open Sans" w:hAnsi="Open Sans" w:cs="Open Sans"/>
          <w:sz w:val="18"/>
          <w:szCs w:val="18"/>
        </w:rPr>
      </w:pPr>
    </w:p>
    <w:p w14:paraId="7DC6E321" w14:textId="5B6649BB" w:rsidR="0025175D" w:rsidRPr="002B33E8" w:rsidRDefault="0025175D" w:rsidP="00460D39">
      <w:pPr>
        <w:pStyle w:val="TextosemFormatao"/>
        <w:numPr>
          <w:ilvl w:val="0"/>
          <w:numId w:val="2"/>
        </w:numPr>
        <w:spacing w:line="360" w:lineRule="auto"/>
        <w:jc w:val="both"/>
        <w:rPr>
          <w:rFonts w:ascii="Open Sans" w:hAnsi="Open Sans" w:cs="Open Sans"/>
          <w:sz w:val="18"/>
          <w:szCs w:val="18"/>
        </w:rPr>
      </w:pPr>
      <w:r w:rsidRPr="0025175D">
        <w:rPr>
          <w:rFonts w:ascii="Open Sans" w:hAnsi="Open Sans" w:cs="Open Sans"/>
          <w:sz w:val="18"/>
          <w:szCs w:val="18"/>
        </w:rPr>
        <w:t xml:space="preserve">que a </w:t>
      </w:r>
      <w:r w:rsidRPr="0025175D">
        <w:rPr>
          <w:rFonts w:ascii="Open Sans" w:hAnsi="Open Sans" w:cs="Open Sans"/>
          <w:b/>
          <w:sz w:val="18"/>
          <w:szCs w:val="18"/>
        </w:rPr>
        <w:t>OMNISBLUE</w:t>
      </w:r>
      <w:r w:rsidRPr="0025175D">
        <w:rPr>
          <w:rFonts w:ascii="Open Sans" w:hAnsi="Open Sans" w:cs="Open Sans"/>
          <w:sz w:val="18"/>
          <w:szCs w:val="18"/>
        </w:rPr>
        <w:t xml:space="preserve"> desenvolveu</w:t>
      </w:r>
      <w:r w:rsidR="009C106C">
        <w:rPr>
          <w:rFonts w:ascii="Open Sans" w:hAnsi="Open Sans" w:cs="Open Sans"/>
          <w:sz w:val="18"/>
          <w:szCs w:val="18"/>
        </w:rPr>
        <w:t>, mantém, evoluí constantemente</w:t>
      </w:r>
      <w:r w:rsidRPr="0025175D">
        <w:rPr>
          <w:rFonts w:ascii="Open Sans" w:hAnsi="Open Sans" w:cs="Open Sans"/>
          <w:sz w:val="18"/>
          <w:szCs w:val="18"/>
        </w:rPr>
        <w:t xml:space="preserve"> e é proprietária de uma solução completa </w:t>
      </w:r>
      <w:r w:rsidR="009C106C">
        <w:rPr>
          <w:rFonts w:ascii="Open Sans" w:hAnsi="Open Sans" w:cs="Open Sans"/>
          <w:sz w:val="18"/>
          <w:szCs w:val="18"/>
        </w:rPr>
        <w:t xml:space="preserve">de governança </w:t>
      </w:r>
      <w:r w:rsidRPr="0025175D">
        <w:rPr>
          <w:rFonts w:ascii="Open Sans" w:hAnsi="Open Sans" w:cs="Open Sans"/>
          <w:sz w:val="18"/>
          <w:szCs w:val="18"/>
        </w:rPr>
        <w:t xml:space="preserve">para planejar e executar projetos de </w:t>
      </w:r>
      <w:r w:rsidR="009C106C">
        <w:rPr>
          <w:rFonts w:ascii="Open Sans" w:hAnsi="Open Sans" w:cs="Open Sans"/>
          <w:sz w:val="18"/>
          <w:szCs w:val="18"/>
        </w:rPr>
        <w:t>“</w:t>
      </w:r>
      <w:r w:rsidR="009C106C" w:rsidRPr="0015756C">
        <w:rPr>
          <w:rFonts w:ascii="Open Sans" w:hAnsi="Open Sans" w:cs="Open Sans"/>
          <w:i/>
          <w:iCs/>
          <w:sz w:val="18"/>
          <w:szCs w:val="18"/>
        </w:rPr>
        <w:t>compliance corporativo</w:t>
      </w:r>
      <w:r w:rsidR="009C106C">
        <w:rPr>
          <w:rFonts w:ascii="Open Sans" w:hAnsi="Open Sans" w:cs="Open Sans"/>
          <w:sz w:val="18"/>
          <w:szCs w:val="18"/>
        </w:rPr>
        <w:t>”, “</w:t>
      </w:r>
      <w:r w:rsidR="009C106C" w:rsidRPr="0015756C">
        <w:rPr>
          <w:rFonts w:ascii="Open Sans" w:hAnsi="Open Sans" w:cs="Open Sans"/>
          <w:i/>
          <w:iCs/>
          <w:sz w:val="18"/>
          <w:szCs w:val="18"/>
        </w:rPr>
        <w:t>governança corporativa</w:t>
      </w:r>
      <w:r w:rsidR="009C106C">
        <w:rPr>
          <w:rFonts w:ascii="Open Sans" w:hAnsi="Open Sans" w:cs="Open Sans"/>
          <w:sz w:val="18"/>
          <w:szCs w:val="18"/>
        </w:rPr>
        <w:t>” e “</w:t>
      </w:r>
      <w:r w:rsidR="009C106C" w:rsidRPr="0015756C">
        <w:rPr>
          <w:rFonts w:ascii="Open Sans" w:hAnsi="Open Sans" w:cs="Open Sans"/>
          <w:i/>
          <w:iCs/>
          <w:sz w:val="18"/>
          <w:szCs w:val="18"/>
        </w:rPr>
        <w:t>gestão de privacidade</w:t>
      </w:r>
      <w:r w:rsidR="0015756C">
        <w:rPr>
          <w:rFonts w:ascii="Open Sans" w:hAnsi="Open Sans" w:cs="Open Sans"/>
          <w:sz w:val="18"/>
          <w:szCs w:val="18"/>
        </w:rPr>
        <w:t>”</w:t>
      </w:r>
      <w:r w:rsidR="009C106C">
        <w:rPr>
          <w:rFonts w:ascii="Open Sans" w:hAnsi="Open Sans" w:cs="Open Sans"/>
          <w:sz w:val="18"/>
          <w:szCs w:val="18"/>
        </w:rPr>
        <w:t xml:space="preserve">, </w:t>
      </w:r>
      <w:r w:rsidRPr="0025175D">
        <w:rPr>
          <w:rFonts w:ascii="Open Sans" w:hAnsi="Open Sans" w:cs="Open Sans"/>
          <w:sz w:val="18"/>
          <w:szCs w:val="18"/>
        </w:rPr>
        <w:t xml:space="preserve">nos moldes do disposto </w:t>
      </w:r>
      <w:r w:rsidR="009C106C">
        <w:rPr>
          <w:rFonts w:ascii="Open Sans" w:hAnsi="Open Sans" w:cs="Open Sans"/>
          <w:sz w:val="18"/>
          <w:szCs w:val="18"/>
        </w:rPr>
        <w:t>n</w:t>
      </w:r>
      <w:r w:rsidR="0015756C">
        <w:rPr>
          <w:rFonts w:ascii="Open Sans" w:hAnsi="Open Sans" w:cs="Open Sans"/>
          <w:sz w:val="18"/>
          <w:szCs w:val="18"/>
        </w:rPr>
        <w:t>a</w:t>
      </w:r>
      <w:r w:rsidR="009C106C">
        <w:rPr>
          <w:rFonts w:ascii="Open Sans" w:hAnsi="Open Sans" w:cs="Open Sans"/>
          <w:sz w:val="18"/>
          <w:szCs w:val="18"/>
        </w:rPr>
        <w:t xml:space="preserve"> </w:t>
      </w:r>
      <w:r w:rsidR="0015756C" w:rsidRPr="0015756C">
        <w:rPr>
          <w:rFonts w:ascii="Open Sans" w:hAnsi="Open Sans" w:cs="Open Sans"/>
          <w:i/>
          <w:iCs/>
          <w:sz w:val="18"/>
          <w:szCs w:val="18"/>
        </w:rPr>
        <w:t>SEÇÃO IV – SOLUÇÃO OMNISBLUE</w:t>
      </w:r>
      <w:r w:rsidR="009C106C">
        <w:rPr>
          <w:rFonts w:ascii="Open Sans" w:hAnsi="Open Sans" w:cs="Open Sans"/>
          <w:sz w:val="18"/>
          <w:szCs w:val="18"/>
        </w:rPr>
        <w:t xml:space="preserve"> </w:t>
      </w:r>
      <w:r w:rsidR="0015756C">
        <w:rPr>
          <w:rFonts w:ascii="Open Sans" w:hAnsi="Open Sans" w:cs="Open Sans"/>
          <w:sz w:val="18"/>
          <w:szCs w:val="18"/>
        </w:rPr>
        <w:t xml:space="preserve">deste </w:t>
      </w:r>
      <w:r w:rsidR="00400858">
        <w:rPr>
          <w:rFonts w:ascii="Open Sans" w:hAnsi="Open Sans" w:cs="Open Sans"/>
          <w:sz w:val="18"/>
          <w:szCs w:val="18"/>
        </w:rPr>
        <w:t>instrumento</w:t>
      </w:r>
      <w:r w:rsidR="0015756C">
        <w:rPr>
          <w:rFonts w:ascii="Open Sans" w:hAnsi="Open Sans" w:cs="Open Sans"/>
          <w:sz w:val="18"/>
          <w:szCs w:val="18"/>
        </w:rPr>
        <w:t xml:space="preserve"> </w:t>
      </w:r>
      <w:r w:rsidR="009C106C">
        <w:rPr>
          <w:rFonts w:ascii="Open Sans" w:hAnsi="Open Sans" w:cs="Open Sans"/>
          <w:sz w:val="18"/>
          <w:szCs w:val="18"/>
        </w:rPr>
        <w:t>(“</w:t>
      </w:r>
      <w:r w:rsidR="009C106C" w:rsidRPr="009C106C">
        <w:rPr>
          <w:rFonts w:ascii="Open Sans" w:hAnsi="Open Sans" w:cs="Open Sans"/>
          <w:b/>
          <w:bCs/>
          <w:sz w:val="18"/>
          <w:szCs w:val="18"/>
        </w:rPr>
        <w:t>SOLUÇÃO</w:t>
      </w:r>
      <w:r w:rsidR="009C106C">
        <w:rPr>
          <w:rFonts w:ascii="Open Sans" w:hAnsi="Open Sans" w:cs="Open Sans"/>
          <w:sz w:val="18"/>
          <w:szCs w:val="18"/>
        </w:rPr>
        <w:t>”)</w:t>
      </w:r>
      <w:r w:rsidR="009C106C" w:rsidRPr="002B33E8">
        <w:rPr>
          <w:rFonts w:ascii="Open Sans" w:hAnsi="Open Sans" w:cs="Open Sans"/>
          <w:sz w:val="18"/>
          <w:szCs w:val="18"/>
        </w:rPr>
        <w:t>;</w:t>
      </w:r>
    </w:p>
    <w:p w14:paraId="33436D20" w14:textId="77777777" w:rsidR="002B33E8" w:rsidRDefault="002B33E8" w:rsidP="002B33E8">
      <w:pPr>
        <w:pStyle w:val="PargrafodaLista"/>
        <w:rPr>
          <w:rFonts w:ascii="Open Sans" w:hAnsi="Open Sans" w:cs="Open Sans"/>
          <w:sz w:val="18"/>
          <w:szCs w:val="18"/>
        </w:rPr>
      </w:pPr>
    </w:p>
    <w:p w14:paraId="145F9E2A" w14:textId="1E254117" w:rsidR="002B33E8" w:rsidRPr="0025175D" w:rsidRDefault="002B33E8" w:rsidP="00460D39">
      <w:pPr>
        <w:pStyle w:val="TextosemFormatao"/>
        <w:numPr>
          <w:ilvl w:val="0"/>
          <w:numId w:val="2"/>
        </w:numPr>
        <w:spacing w:line="360" w:lineRule="auto"/>
        <w:jc w:val="both"/>
        <w:rPr>
          <w:rFonts w:ascii="Open Sans" w:hAnsi="Open Sans" w:cs="Open Sans"/>
          <w:sz w:val="18"/>
          <w:szCs w:val="18"/>
        </w:rPr>
      </w:pPr>
      <w:r>
        <w:rPr>
          <w:rFonts w:ascii="Open Sans" w:hAnsi="Open Sans" w:cs="Open Sans"/>
          <w:sz w:val="18"/>
          <w:szCs w:val="18"/>
        </w:rPr>
        <w:lastRenderedPageBreak/>
        <w:t xml:space="preserve">que a </w:t>
      </w:r>
      <w:r w:rsidRPr="002B33E8">
        <w:rPr>
          <w:rFonts w:ascii="Open Sans" w:hAnsi="Open Sans" w:cs="Open Sans"/>
          <w:b/>
          <w:bCs/>
          <w:sz w:val="18"/>
          <w:szCs w:val="18"/>
        </w:rPr>
        <w:t>OMNISBLUE</w:t>
      </w:r>
      <w:r>
        <w:rPr>
          <w:rFonts w:ascii="Open Sans" w:hAnsi="Open Sans" w:cs="Open Sans"/>
          <w:sz w:val="18"/>
          <w:szCs w:val="18"/>
        </w:rPr>
        <w:t xml:space="preserve"> possui especialização em manter e evoluir sua </w:t>
      </w:r>
      <w:r w:rsidRPr="002B33E8">
        <w:rPr>
          <w:rFonts w:ascii="Open Sans" w:hAnsi="Open Sans" w:cs="Open Sans"/>
          <w:b/>
          <w:bCs/>
          <w:sz w:val="18"/>
          <w:szCs w:val="18"/>
        </w:rPr>
        <w:t>SOLUÇÃO</w:t>
      </w:r>
      <w:r>
        <w:rPr>
          <w:rFonts w:ascii="Open Sans" w:hAnsi="Open Sans" w:cs="Open Sans"/>
          <w:sz w:val="18"/>
          <w:szCs w:val="18"/>
        </w:rPr>
        <w:t xml:space="preserve"> e na prestação de serviços especializados de consultoria, auditoria e assessoria em todas as disciplinas associadas aos termos “</w:t>
      </w:r>
      <w:r w:rsidRPr="009C106C">
        <w:rPr>
          <w:rFonts w:ascii="Open Sans" w:hAnsi="Open Sans" w:cs="Open Sans"/>
          <w:i/>
          <w:iCs/>
          <w:sz w:val="18"/>
          <w:szCs w:val="18"/>
        </w:rPr>
        <w:t>compliance corporativo</w:t>
      </w:r>
      <w:r>
        <w:rPr>
          <w:rFonts w:ascii="Open Sans" w:hAnsi="Open Sans" w:cs="Open Sans"/>
          <w:sz w:val="18"/>
          <w:szCs w:val="18"/>
        </w:rPr>
        <w:t>”, “</w:t>
      </w:r>
      <w:r w:rsidRPr="009C106C">
        <w:rPr>
          <w:rFonts w:ascii="Open Sans" w:hAnsi="Open Sans" w:cs="Open Sans"/>
          <w:i/>
          <w:iCs/>
          <w:sz w:val="18"/>
          <w:szCs w:val="18"/>
        </w:rPr>
        <w:t>governança corporativa</w:t>
      </w:r>
      <w:r>
        <w:rPr>
          <w:rFonts w:ascii="Open Sans" w:hAnsi="Open Sans" w:cs="Open Sans"/>
          <w:sz w:val="18"/>
          <w:szCs w:val="18"/>
        </w:rPr>
        <w:t>”, “</w:t>
      </w:r>
      <w:r w:rsidRPr="009C106C">
        <w:rPr>
          <w:rFonts w:ascii="Open Sans" w:hAnsi="Open Sans" w:cs="Open Sans"/>
          <w:i/>
          <w:iCs/>
          <w:sz w:val="18"/>
          <w:szCs w:val="18"/>
        </w:rPr>
        <w:t>gestão de privacidade</w:t>
      </w:r>
      <w:r>
        <w:rPr>
          <w:rFonts w:ascii="Open Sans" w:hAnsi="Open Sans" w:cs="Open Sans"/>
          <w:sz w:val="18"/>
          <w:szCs w:val="18"/>
        </w:rPr>
        <w:t>” e/ou “</w:t>
      </w:r>
      <w:r w:rsidRPr="009C106C">
        <w:rPr>
          <w:rFonts w:ascii="Open Sans" w:hAnsi="Open Sans" w:cs="Open Sans"/>
          <w:i/>
          <w:iCs/>
          <w:sz w:val="18"/>
          <w:szCs w:val="18"/>
        </w:rPr>
        <w:t>segurança da informação</w:t>
      </w:r>
      <w:r>
        <w:rPr>
          <w:rFonts w:ascii="Open Sans" w:hAnsi="Open Sans" w:cs="Open Sans"/>
          <w:i/>
          <w:iCs/>
          <w:sz w:val="18"/>
          <w:szCs w:val="18"/>
        </w:rPr>
        <w:t>”</w:t>
      </w:r>
      <w:r>
        <w:rPr>
          <w:rFonts w:ascii="Open Sans" w:hAnsi="Open Sans" w:cs="Open Sans"/>
          <w:sz w:val="18"/>
          <w:szCs w:val="18"/>
        </w:rPr>
        <w:t>;</w:t>
      </w:r>
    </w:p>
    <w:p w14:paraId="52045290" w14:textId="77777777" w:rsidR="0025175D" w:rsidRPr="0025175D" w:rsidRDefault="0025175D" w:rsidP="0025175D">
      <w:pPr>
        <w:pStyle w:val="TextosemFormatao"/>
        <w:spacing w:line="360" w:lineRule="auto"/>
        <w:ind w:left="708"/>
        <w:jc w:val="both"/>
        <w:rPr>
          <w:rFonts w:ascii="Open Sans" w:hAnsi="Open Sans" w:cs="Open Sans"/>
          <w:sz w:val="18"/>
          <w:szCs w:val="18"/>
        </w:rPr>
      </w:pPr>
    </w:p>
    <w:p w14:paraId="0AE0359C" w14:textId="163EC622" w:rsidR="0025175D" w:rsidRPr="0025175D" w:rsidRDefault="0025175D" w:rsidP="00460D39">
      <w:pPr>
        <w:pStyle w:val="TextosemFormatao"/>
        <w:numPr>
          <w:ilvl w:val="0"/>
          <w:numId w:val="2"/>
        </w:numPr>
        <w:spacing w:line="360" w:lineRule="auto"/>
        <w:jc w:val="both"/>
        <w:rPr>
          <w:rFonts w:ascii="Open Sans" w:hAnsi="Open Sans" w:cs="Open Sans"/>
          <w:sz w:val="18"/>
          <w:szCs w:val="18"/>
        </w:rPr>
      </w:pPr>
      <w:r w:rsidRPr="0025175D">
        <w:rPr>
          <w:rFonts w:ascii="Open Sans" w:hAnsi="Open Sans" w:cs="Open Sans"/>
          <w:sz w:val="18"/>
          <w:szCs w:val="18"/>
        </w:rPr>
        <w:t xml:space="preserve">que a </w:t>
      </w:r>
      <w:r w:rsidRPr="0025175D">
        <w:rPr>
          <w:rFonts w:ascii="Open Sans" w:hAnsi="Open Sans" w:cs="Open Sans"/>
          <w:b/>
          <w:bCs/>
          <w:sz w:val="18"/>
          <w:szCs w:val="18"/>
        </w:rPr>
        <w:t>PARCEIRA</w:t>
      </w:r>
      <w:r w:rsidRPr="0025175D">
        <w:rPr>
          <w:rFonts w:ascii="Open Sans" w:hAnsi="Open Sans" w:cs="Open Sans"/>
          <w:sz w:val="18"/>
          <w:szCs w:val="18"/>
        </w:rPr>
        <w:t xml:space="preserve"> possui especialização </w:t>
      </w:r>
      <w:commentRangeStart w:id="1"/>
      <w:r w:rsidRPr="0025175D">
        <w:rPr>
          <w:rFonts w:ascii="Open Sans" w:hAnsi="Open Sans" w:cs="Open Sans"/>
          <w:sz w:val="18"/>
          <w:szCs w:val="18"/>
          <w:highlight w:val="yellow"/>
        </w:rPr>
        <w:t>XXXXXX</w:t>
      </w:r>
      <w:r w:rsidRPr="00DF155D">
        <w:rPr>
          <w:rFonts w:ascii="Open Sans" w:hAnsi="Open Sans" w:cs="Open Sans"/>
          <w:sz w:val="18"/>
          <w:szCs w:val="18"/>
          <w:highlight w:val="yellow"/>
        </w:rPr>
        <w:t xml:space="preserve"> </w:t>
      </w:r>
      <w:commentRangeEnd w:id="1"/>
      <w:r w:rsidR="002A209D" w:rsidRPr="00DF155D">
        <w:rPr>
          <w:rStyle w:val="Refdecomentrio"/>
          <w:rFonts w:asciiTheme="minorHAnsi" w:eastAsiaTheme="minorHAnsi" w:hAnsiTheme="minorHAnsi" w:cstheme="minorBidi"/>
          <w:highlight w:val="yellow"/>
        </w:rPr>
        <w:commentReference w:id="1"/>
      </w:r>
      <w:r w:rsidRPr="0025175D">
        <w:rPr>
          <w:rFonts w:ascii="Open Sans" w:hAnsi="Open Sans" w:cs="Open Sans"/>
          <w:sz w:val="18"/>
          <w:szCs w:val="18"/>
        </w:rPr>
        <w:t xml:space="preserve">para projetos </w:t>
      </w:r>
      <w:r w:rsidR="009C106C">
        <w:rPr>
          <w:rFonts w:ascii="Open Sans" w:hAnsi="Open Sans" w:cs="Open Sans"/>
          <w:sz w:val="18"/>
          <w:szCs w:val="18"/>
        </w:rPr>
        <w:t xml:space="preserve">que possam </w:t>
      </w:r>
      <w:r w:rsidRPr="0025175D">
        <w:rPr>
          <w:rFonts w:ascii="Open Sans" w:hAnsi="Open Sans" w:cs="Open Sans"/>
          <w:sz w:val="18"/>
          <w:szCs w:val="18"/>
        </w:rPr>
        <w:t xml:space="preserve">fazer uso da </w:t>
      </w:r>
      <w:r w:rsidRPr="0025175D">
        <w:rPr>
          <w:rFonts w:ascii="Open Sans" w:hAnsi="Open Sans" w:cs="Open Sans"/>
          <w:b/>
          <w:bCs/>
          <w:sz w:val="18"/>
          <w:szCs w:val="18"/>
        </w:rPr>
        <w:t>SOLUÇÃO</w:t>
      </w:r>
      <w:r w:rsidRPr="0025175D">
        <w:rPr>
          <w:rFonts w:ascii="Open Sans" w:hAnsi="Open Sans" w:cs="Open Sans"/>
          <w:sz w:val="18"/>
          <w:szCs w:val="18"/>
        </w:rPr>
        <w:t xml:space="preserve"> para entregar seus serviços e pode utilizar os serviços da </w:t>
      </w:r>
      <w:r w:rsidRPr="0025175D">
        <w:rPr>
          <w:rFonts w:ascii="Open Sans" w:hAnsi="Open Sans" w:cs="Open Sans"/>
          <w:b/>
          <w:sz w:val="18"/>
          <w:szCs w:val="18"/>
        </w:rPr>
        <w:t>OMNISBLUE</w:t>
      </w:r>
      <w:r w:rsidRPr="0025175D">
        <w:rPr>
          <w:rFonts w:ascii="Open Sans" w:hAnsi="Open Sans" w:cs="Open Sans"/>
          <w:sz w:val="18"/>
          <w:szCs w:val="18"/>
        </w:rPr>
        <w:t xml:space="preserve"> para melhorar suas ofertas a seus clientes;</w:t>
      </w:r>
    </w:p>
    <w:p w14:paraId="5675463C" w14:textId="77777777" w:rsidR="0025175D" w:rsidRPr="0025175D" w:rsidRDefault="0025175D" w:rsidP="0025175D">
      <w:pPr>
        <w:pStyle w:val="TextosemFormatao"/>
        <w:spacing w:line="360" w:lineRule="auto"/>
        <w:ind w:left="708"/>
        <w:jc w:val="both"/>
        <w:rPr>
          <w:rFonts w:ascii="Open Sans" w:hAnsi="Open Sans" w:cs="Open Sans"/>
          <w:sz w:val="18"/>
          <w:szCs w:val="18"/>
        </w:rPr>
      </w:pPr>
    </w:p>
    <w:p w14:paraId="6C145E36" w14:textId="0143B15D" w:rsidR="0025175D" w:rsidRDefault="0025175D" w:rsidP="00460D39">
      <w:pPr>
        <w:pStyle w:val="TextosemFormatao"/>
        <w:numPr>
          <w:ilvl w:val="0"/>
          <w:numId w:val="2"/>
        </w:numPr>
        <w:spacing w:line="360" w:lineRule="auto"/>
        <w:jc w:val="both"/>
        <w:rPr>
          <w:rFonts w:ascii="Open Sans" w:hAnsi="Open Sans" w:cs="Open Sans"/>
          <w:sz w:val="18"/>
          <w:szCs w:val="18"/>
        </w:rPr>
      </w:pPr>
      <w:r w:rsidRPr="0025175D">
        <w:rPr>
          <w:rFonts w:ascii="Open Sans" w:hAnsi="Open Sans" w:cs="Open Sans"/>
          <w:sz w:val="18"/>
          <w:szCs w:val="18"/>
        </w:rPr>
        <w:t xml:space="preserve">que a </w:t>
      </w:r>
      <w:r w:rsidRPr="0025175D">
        <w:rPr>
          <w:rFonts w:ascii="Open Sans" w:hAnsi="Open Sans" w:cs="Open Sans"/>
          <w:b/>
          <w:sz w:val="18"/>
          <w:szCs w:val="18"/>
        </w:rPr>
        <w:t>OMNISBLUE</w:t>
      </w:r>
      <w:r w:rsidRPr="0025175D">
        <w:rPr>
          <w:rFonts w:ascii="Open Sans" w:hAnsi="Open Sans" w:cs="Open Sans"/>
          <w:sz w:val="18"/>
          <w:szCs w:val="18"/>
        </w:rPr>
        <w:t xml:space="preserve"> pode </w:t>
      </w:r>
      <w:r w:rsidR="009C106C">
        <w:rPr>
          <w:rFonts w:ascii="Open Sans" w:hAnsi="Open Sans" w:cs="Open Sans"/>
          <w:sz w:val="18"/>
          <w:szCs w:val="18"/>
        </w:rPr>
        <w:t xml:space="preserve">se </w:t>
      </w:r>
      <w:r w:rsidRPr="0025175D">
        <w:rPr>
          <w:rFonts w:ascii="Open Sans" w:hAnsi="Open Sans" w:cs="Open Sans"/>
          <w:sz w:val="18"/>
          <w:szCs w:val="18"/>
        </w:rPr>
        <w:t xml:space="preserve">utilizar da especialização da </w:t>
      </w:r>
      <w:r w:rsidRPr="0025175D">
        <w:rPr>
          <w:rFonts w:ascii="Open Sans" w:hAnsi="Open Sans" w:cs="Open Sans"/>
          <w:b/>
          <w:bCs/>
          <w:sz w:val="18"/>
          <w:szCs w:val="18"/>
        </w:rPr>
        <w:t>PARCEIRA</w:t>
      </w:r>
      <w:r w:rsidRPr="0025175D">
        <w:rPr>
          <w:rFonts w:ascii="Open Sans" w:hAnsi="Open Sans" w:cs="Open Sans"/>
          <w:sz w:val="18"/>
          <w:szCs w:val="18"/>
        </w:rPr>
        <w:t xml:space="preserve"> para melhorar suas ofertas a seus clientes;</w:t>
      </w:r>
    </w:p>
    <w:p w14:paraId="03D34D3C" w14:textId="77777777" w:rsidR="009C106C" w:rsidRDefault="009C106C" w:rsidP="009C106C">
      <w:pPr>
        <w:pStyle w:val="PargrafodaLista"/>
        <w:rPr>
          <w:rFonts w:ascii="Open Sans" w:hAnsi="Open Sans" w:cs="Open Sans"/>
          <w:sz w:val="18"/>
          <w:szCs w:val="18"/>
        </w:rPr>
      </w:pPr>
    </w:p>
    <w:p w14:paraId="0D57FEB6" w14:textId="1CF7FA4E" w:rsidR="009C106C" w:rsidRDefault="009C106C" w:rsidP="00460D39">
      <w:pPr>
        <w:pStyle w:val="TextosemFormatao"/>
        <w:numPr>
          <w:ilvl w:val="0"/>
          <w:numId w:val="2"/>
        </w:numPr>
        <w:spacing w:line="360" w:lineRule="auto"/>
        <w:jc w:val="both"/>
        <w:rPr>
          <w:rFonts w:ascii="Open Sans" w:hAnsi="Open Sans" w:cs="Open Sans"/>
          <w:sz w:val="18"/>
          <w:szCs w:val="18"/>
        </w:rPr>
      </w:pPr>
      <w:r>
        <w:rPr>
          <w:rFonts w:ascii="Open Sans" w:hAnsi="Open Sans" w:cs="Open Sans"/>
          <w:sz w:val="18"/>
          <w:szCs w:val="18"/>
        </w:rPr>
        <w:t xml:space="preserve">o </w:t>
      </w:r>
      <w:r w:rsidRPr="009C106C">
        <w:rPr>
          <w:rFonts w:ascii="Open Sans" w:hAnsi="Open Sans" w:cs="Open Sans"/>
          <w:sz w:val="18"/>
          <w:szCs w:val="18"/>
        </w:rPr>
        <w:t xml:space="preserve">interesse mútuo das </w:t>
      </w:r>
      <w:r w:rsidRPr="009C106C">
        <w:rPr>
          <w:rFonts w:ascii="Open Sans" w:hAnsi="Open Sans" w:cs="Open Sans"/>
          <w:b/>
          <w:bCs/>
          <w:sz w:val="18"/>
          <w:szCs w:val="18"/>
        </w:rPr>
        <w:t>PARTES</w:t>
      </w:r>
      <w:r w:rsidRPr="009C106C">
        <w:rPr>
          <w:rFonts w:ascii="Open Sans" w:hAnsi="Open Sans" w:cs="Open Sans"/>
          <w:sz w:val="18"/>
          <w:szCs w:val="18"/>
        </w:rPr>
        <w:t xml:space="preserve"> em estabelecer uma parceria para o desenvolvimento e exploração de novos negócios</w:t>
      </w:r>
      <w:r>
        <w:rPr>
          <w:rFonts w:ascii="Open Sans" w:hAnsi="Open Sans" w:cs="Open Sans"/>
          <w:sz w:val="18"/>
          <w:szCs w:val="18"/>
        </w:rPr>
        <w:t>;</w:t>
      </w:r>
    </w:p>
    <w:p w14:paraId="05EE72C4" w14:textId="77777777" w:rsidR="009C106C" w:rsidRDefault="009C106C" w:rsidP="009C106C">
      <w:pPr>
        <w:pStyle w:val="PargrafodaLista"/>
        <w:rPr>
          <w:rFonts w:ascii="Open Sans" w:hAnsi="Open Sans" w:cs="Open Sans"/>
          <w:sz w:val="18"/>
          <w:szCs w:val="18"/>
        </w:rPr>
      </w:pPr>
    </w:p>
    <w:p w14:paraId="28C76EB2" w14:textId="704A3AAE" w:rsidR="009C106C" w:rsidRPr="0025175D" w:rsidRDefault="009C106C" w:rsidP="00460D39">
      <w:pPr>
        <w:pStyle w:val="TextosemFormatao"/>
        <w:numPr>
          <w:ilvl w:val="0"/>
          <w:numId w:val="2"/>
        </w:numPr>
        <w:spacing w:line="360" w:lineRule="auto"/>
        <w:jc w:val="both"/>
        <w:rPr>
          <w:rFonts w:ascii="Open Sans" w:hAnsi="Open Sans" w:cs="Open Sans"/>
          <w:sz w:val="18"/>
          <w:szCs w:val="18"/>
        </w:rPr>
      </w:pPr>
      <w:r>
        <w:rPr>
          <w:rFonts w:ascii="Open Sans" w:hAnsi="Open Sans" w:cs="Open Sans"/>
          <w:sz w:val="18"/>
          <w:szCs w:val="18"/>
        </w:rPr>
        <w:t xml:space="preserve">a </w:t>
      </w:r>
      <w:r w:rsidRPr="009C106C">
        <w:rPr>
          <w:rFonts w:ascii="Open Sans" w:hAnsi="Open Sans" w:cs="Open Sans"/>
          <w:sz w:val="18"/>
          <w:szCs w:val="18"/>
        </w:rPr>
        <w:t>necessidade de formalizar os termos e condições da parceria</w:t>
      </w:r>
      <w:r>
        <w:rPr>
          <w:rFonts w:ascii="Open Sans" w:hAnsi="Open Sans" w:cs="Open Sans"/>
          <w:sz w:val="18"/>
          <w:szCs w:val="18"/>
        </w:rPr>
        <w:t>.</w:t>
      </w:r>
    </w:p>
    <w:p w14:paraId="646F2577" w14:textId="77777777" w:rsidR="0025175D" w:rsidRPr="0025175D" w:rsidRDefault="0025175D" w:rsidP="0025175D">
      <w:pPr>
        <w:spacing w:after="0" w:line="360" w:lineRule="auto"/>
        <w:jc w:val="both"/>
        <w:rPr>
          <w:rFonts w:ascii="Open Sans" w:hAnsi="Open Sans" w:cs="Open Sans"/>
          <w:sz w:val="18"/>
          <w:szCs w:val="18"/>
        </w:rPr>
      </w:pPr>
    </w:p>
    <w:p w14:paraId="16FD3D25" w14:textId="1D479F5F" w:rsidR="0025175D" w:rsidRPr="0025175D" w:rsidRDefault="0025175D" w:rsidP="0025175D">
      <w:pPr>
        <w:spacing w:after="0" w:line="360" w:lineRule="auto"/>
        <w:jc w:val="both"/>
        <w:rPr>
          <w:rFonts w:ascii="Open Sans" w:hAnsi="Open Sans" w:cs="Open Sans"/>
          <w:sz w:val="18"/>
          <w:szCs w:val="18"/>
        </w:rPr>
      </w:pPr>
      <w:r w:rsidRPr="0025175D">
        <w:rPr>
          <w:rFonts w:ascii="Open Sans" w:hAnsi="Open Sans" w:cs="Open Sans"/>
          <w:sz w:val="18"/>
          <w:szCs w:val="18"/>
        </w:rPr>
        <w:t xml:space="preserve">Resolvem as </w:t>
      </w:r>
      <w:r w:rsidR="00D8368E" w:rsidRPr="00D8368E">
        <w:rPr>
          <w:rFonts w:ascii="Open Sans" w:hAnsi="Open Sans" w:cs="Open Sans"/>
          <w:b/>
          <w:bCs/>
          <w:sz w:val="18"/>
          <w:szCs w:val="18"/>
        </w:rPr>
        <w:t>PARTES</w:t>
      </w:r>
      <w:r w:rsidRPr="0025175D">
        <w:rPr>
          <w:rFonts w:ascii="Open Sans" w:hAnsi="Open Sans" w:cs="Open Sans"/>
          <w:sz w:val="18"/>
          <w:szCs w:val="18"/>
        </w:rPr>
        <w:t xml:space="preserve"> celebrar o presente </w:t>
      </w:r>
      <w:r w:rsidR="00EA7739" w:rsidRPr="00EA7739">
        <w:rPr>
          <w:rFonts w:ascii="Open Sans" w:hAnsi="Open Sans" w:cs="Open Sans"/>
          <w:b/>
          <w:bCs/>
          <w:sz w:val="18"/>
          <w:szCs w:val="18"/>
        </w:rPr>
        <w:t>ACORDO DE CONFIDENCIALIDADE</w:t>
      </w:r>
      <w:r w:rsidRPr="0025175D">
        <w:rPr>
          <w:rFonts w:ascii="Open Sans" w:hAnsi="Open Sans" w:cs="Open Sans"/>
          <w:sz w:val="18"/>
          <w:szCs w:val="18"/>
        </w:rPr>
        <w:t xml:space="preserve">, </w:t>
      </w:r>
      <w:r w:rsidR="00E32095">
        <w:rPr>
          <w:rFonts w:ascii="Open Sans" w:hAnsi="Open Sans" w:cs="Open Sans"/>
          <w:sz w:val="18"/>
          <w:szCs w:val="18"/>
        </w:rPr>
        <w:t xml:space="preserve">assinado pelos respectivos representantes legais das </w:t>
      </w:r>
      <w:r w:rsidR="00E32095" w:rsidRPr="00E32095">
        <w:rPr>
          <w:rFonts w:ascii="Open Sans" w:hAnsi="Open Sans" w:cs="Open Sans"/>
          <w:b/>
          <w:bCs/>
          <w:sz w:val="18"/>
          <w:szCs w:val="18"/>
        </w:rPr>
        <w:t>PARTES</w:t>
      </w:r>
      <w:r w:rsidR="00E32095">
        <w:rPr>
          <w:rFonts w:ascii="Open Sans" w:hAnsi="Open Sans" w:cs="Open Sans"/>
          <w:sz w:val="18"/>
          <w:szCs w:val="18"/>
        </w:rPr>
        <w:t xml:space="preserve">, e </w:t>
      </w:r>
      <w:r>
        <w:rPr>
          <w:rFonts w:ascii="Open Sans" w:hAnsi="Open Sans" w:cs="Open Sans"/>
          <w:sz w:val="18"/>
          <w:szCs w:val="18"/>
        </w:rPr>
        <w:t>que ser regerá</w:t>
      </w:r>
      <w:r w:rsidRPr="0025175D">
        <w:rPr>
          <w:rFonts w:ascii="Open Sans" w:hAnsi="Open Sans" w:cs="Open Sans"/>
          <w:sz w:val="18"/>
          <w:szCs w:val="18"/>
        </w:rPr>
        <w:t xml:space="preserve"> pelas cláusulas e condições seguintes:</w:t>
      </w:r>
    </w:p>
    <w:p w14:paraId="2C254D16" w14:textId="77777777" w:rsidR="009C106C" w:rsidRPr="009C106C" w:rsidRDefault="009C106C" w:rsidP="009C106C">
      <w:pPr>
        <w:spacing w:after="0" w:line="360" w:lineRule="auto"/>
        <w:jc w:val="both"/>
        <w:textAlignment w:val="baseline"/>
        <w:rPr>
          <w:rFonts w:ascii="Open Sans" w:eastAsia="Times New Roman" w:hAnsi="Open Sans" w:cs="Open Sans"/>
          <w:color w:val="404040"/>
          <w:sz w:val="24"/>
          <w:szCs w:val="24"/>
          <w:lang w:eastAsia="pt-BR"/>
        </w:rPr>
      </w:pPr>
    </w:p>
    <w:p w14:paraId="2E0B0941" w14:textId="77777777" w:rsidR="009C106C" w:rsidRPr="009C106C" w:rsidRDefault="009C106C" w:rsidP="009C106C">
      <w:pPr>
        <w:spacing w:after="0" w:line="240" w:lineRule="auto"/>
        <w:textAlignment w:val="baseline"/>
        <w:rPr>
          <w:rFonts w:ascii="Open Sans" w:eastAsia="Times New Roman" w:hAnsi="Open Sans" w:cs="Open Sans"/>
          <w:b/>
          <w:bCs/>
          <w:color w:val="2E74B5"/>
          <w:sz w:val="24"/>
          <w:szCs w:val="24"/>
          <w:lang w:eastAsia="pt-BR"/>
        </w:rPr>
      </w:pPr>
    </w:p>
    <w:p w14:paraId="47C92D53" w14:textId="3DBB0DA6" w:rsidR="00FE7A5B" w:rsidRDefault="00FE7A5B" w:rsidP="00FE7A5B">
      <w:pPr>
        <w:spacing w:after="0" w:line="240" w:lineRule="auto"/>
        <w:textAlignment w:val="baseline"/>
        <w:rPr>
          <w:rFonts w:ascii="Open Sans" w:eastAsia="Times New Roman" w:hAnsi="Open Sans" w:cs="Open Sans"/>
          <w:b/>
          <w:bCs/>
          <w:caps/>
          <w:color w:val="1F4E79"/>
          <w:sz w:val="24"/>
          <w:szCs w:val="24"/>
          <w:lang w:eastAsia="pt-BR"/>
        </w:rPr>
      </w:pPr>
      <w:r>
        <w:rPr>
          <w:rFonts w:ascii="Open Sans" w:eastAsia="Times New Roman" w:hAnsi="Open Sans" w:cs="Open Sans"/>
          <w:b/>
          <w:bCs/>
          <w:caps/>
          <w:color w:val="1F4E79"/>
          <w:sz w:val="24"/>
          <w:szCs w:val="24"/>
          <w:lang w:eastAsia="pt-BR"/>
        </w:rPr>
        <w:t>II</w:t>
      </w:r>
      <w:r w:rsidRPr="005D6250">
        <w:rPr>
          <w:rFonts w:ascii="Open Sans" w:eastAsia="Times New Roman" w:hAnsi="Open Sans" w:cs="Open Sans"/>
          <w:b/>
          <w:bCs/>
          <w:caps/>
          <w:color w:val="1F4E79"/>
          <w:sz w:val="24"/>
          <w:szCs w:val="24"/>
          <w:lang w:eastAsia="pt-BR"/>
        </w:rPr>
        <w:t xml:space="preserve">I – </w:t>
      </w:r>
      <w:r>
        <w:rPr>
          <w:rFonts w:ascii="Open Sans" w:eastAsia="Times New Roman" w:hAnsi="Open Sans" w:cs="Open Sans"/>
          <w:b/>
          <w:bCs/>
          <w:caps/>
          <w:color w:val="1F4E79"/>
          <w:sz w:val="24"/>
          <w:szCs w:val="24"/>
          <w:lang w:eastAsia="pt-BR"/>
        </w:rPr>
        <w:t>CLÁUSULAS</w:t>
      </w:r>
    </w:p>
    <w:p w14:paraId="32D089CF" w14:textId="77777777" w:rsidR="00FE7A5B" w:rsidRDefault="00FE7A5B" w:rsidP="00D57F1C">
      <w:pPr>
        <w:spacing w:after="0" w:line="240" w:lineRule="auto"/>
        <w:textAlignment w:val="baseline"/>
        <w:rPr>
          <w:rFonts w:ascii="Open Sans" w:eastAsia="Times New Roman" w:hAnsi="Open Sans" w:cs="Open Sans"/>
          <w:b/>
          <w:bCs/>
          <w:color w:val="2E74B5"/>
          <w:sz w:val="24"/>
          <w:szCs w:val="24"/>
          <w:lang w:eastAsia="pt-BR"/>
        </w:rPr>
      </w:pPr>
    </w:p>
    <w:p w14:paraId="5438BCEC" w14:textId="340BD58B" w:rsidR="00E32095" w:rsidRDefault="00E32095" w:rsidP="005B444B">
      <w:pPr>
        <w:spacing w:after="0" w:line="360" w:lineRule="auto"/>
        <w:jc w:val="both"/>
        <w:textAlignment w:val="baseline"/>
        <w:rPr>
          <w:rFonts w:ascii="Open Sans" w:eastAsia="Times New Roman" w:hAnsi="Open Sans" w:cs="Open Sans"/>
          <w:b/>
          <w:bCs/>
          <w:color w:val="404040"/>
          <w:sz w:val="18"/>
          <w:szCs w:val="18"/>
          <w:lang w:eastAsia="pt-BR"/>
        </w:rPr>
      </w:pPr>
      <w:r w:rsidRPr="00E32095">
        <w:rPr>
          <w:rFonts w:ascii="Open Sans" w:eastAsia="Times New Roman" w:hAnsi="Open Sans" w:cs="Open Sans"/>
          <w:b/>
          <w:bCs/>
          <w:color w:val="404040"/>
          <w:sz w:val="18"/>
          <w:szCs w:val="18"/>
          <w:lang w:eastAsia="pt-BR"/>
        </w:rPr>
        <w:t>CLÁUSULA PRIMEIRA – DO OBJETO</w:t>
      </w:r>
    </w:p>
    <w:p w14:paraId="0C3B5024" w14:textId="77777777" w:rsidR="00430E71" w:rsidRDefault="00430E71" w:rsidP="005B444B">
      <w:pPr>
        <w:spacing w:after="0" w:line="360" w:lineRule="auto"/>
        <w:jc w:val="both"/>
        <w:textAlignment w:val="baseline"/>
        <w:rPr>
          <w:rFonts w:ascii="Open Sans" w:eastAsia="Times New Roman" w:hAnsi="Open Sans" w:cs="Open Sans"/>
          <w:b/>
          <w:bCs/>
          <w:color w:val="404040"/>
          <w:sz w:val="18"/>
          <w:szCs w:val="18"/>
          <w:lang w:eastAsia="pt-BR"/>
        </w:rPr>
      </w:pPr>
    </w:p>
    <w:p w14:paraId="78932FC6" w14:textId="49218367" w:rsidR="004A10C4" w:rsidRPr="00981DAC" w:rsidRDefault="004A10C4" w:rsidP="00460D39">
      <w:pPr>
        <w:pStyle w:val="PargrafodaLista"/>
        <w:numPr>
          <w:ilvl w:val="1"/>
          <w:numId w:val="3"/>
        </w:numPr>
        <w:spacing w:after="0" w:line="360" w:lineRule="auto"/>
        <w:ind w:left="709" w:hanging="709"/>
        <w:jc w:val="both"/>
        <w:textAlignment w:val="baseline"/>
        <w:rPr>
          <w:rFonts w:ascii="Open Sans" w:eastAsia="Calibri" w:hAnsi="Open Sans" w:cs="Open Sans"/>
          <w:sz w:val="18"/>
          <w:szCs w:val="18"/>
        </w:rPr>
      </w:pPr>
      <w:r w:rsidRPr="00981DAC">
        <w:rPr>
          <w:rFonts w:ascii="Open Sans" w:eastAsia="Calibri" w:hAnsi="Open Sans" w:cs="Open Sans"/>
          <w:sz w:val="18"/>
          <w:szCs w:val="18"/>
        </w:rPr>
        <w:t xml:space="preserve">O presente </w:t>
      </w:r>
      <w:r w:rsidR="00EA7739" w:rsidRPr="00981DAC">
        <w:rPr>
          <w:rFonts w:ascii="Open Sans" w:eastAsia="Calibri" w:hAnsi="Open Sans" w:cs="Open Sans"/>
          <w:b/>
          <w:sz w:val="18"/>
          <w:szCs w:val="18"/>
        </w:rPr>
        <w:t>ACORDO DE CONFIDENCIALIDADE</w:t>
      </w:r>
      <w:r w:rsidR="00EA7739" w:rsidRPr="00981DAC">
        <w:rPr>
          <w:rFonts w:ascii="Open Sans" w:eastAsia="Calibri" w:hAnsi="Open Sans" w:cs="Open Sans"/>
          <w:sz w:val="18"/>
          <w:szCs w:val="18"/>
        </w:rPr>
        <w:t xml:space="preserve"> </w:t>
      </w:r>
      <w:r w:rsidRPr="00981DAC">
        <w:rPr>
          <w:rFonts w:ascii="Open Sans" w:eastAsia="Calibri" w:hAnsi="Open Sans" w:cs="Open Sans"/>
          <w:sz w:val="18"/>
          <w:szCs w:val="18"/>
        </w:rPr>
        <w:t xml:space="preserve">tem por objeto </w:t>
      </w:r>
      <w:r w:rsidR="00EA7739" w:rsidRPr="00981DAC">
        <w:rPr>
          <w:rFonts w:ascii="Open Sans" w:eastAsia="Calibri" w:hAnsi="Open Sans" w:cs="Open Sans"/>
          <w:sz w:val="18"/>
          <w:szCs w:val="18"/>
        </w:rPr>
        <w:t xml:space="preserve">manter o mais absoluto sigilo sobre todas as </w:t>
      </w:r>
      <w:r w:rsidR="00EA7739" w:rsidRPr="00981DAC">
        <w:rPr>
          <w:rFonts w:ascii="Open Sans" w:eastAsia="Calibri" w:hAnsi="Open Sans" w:cs="Open Sans"/>
          <w:b/>
          <w:sz w:val="18"/>
          <w:szCs w:val="18"/>
        </w:rPr>
        <w:t xml:space="preserve">INFORMAÇÕES CONFIDENCIAIS </w:t>
      </w:r>
      <w:r w:rsidR="00EA7739" w:rsidRPr="00981DAC">
        <w:rPr>
          <w:rFonts w:ascii="Open Sans" w:eastAsia="Calibri" w:hAnsi="Open Sans" w:cs="Open Sans"/>
          <w:sz w:val="18"/>
          <w:szCs w:val="18"/>
        </w:rPr>
        <w:t>que venham a ser fornecidas durante as tratativas té</w:t>
      </w:r>
      <w:r w:rsidR="00DA76D6" w:rsidRPr="00981DAC">
        <w:rPr>
          <w:rFonts w:ascii="Open Sans" w:eastAsia="Calibri" w:hAnsi="Open Sans" w:cs="Open Sans"/>
          <w:sz w:val="18"/>
          <w:szCs w:val="18"/>
        </w:rPr>
        <w:t>c</w:t>
      </w:r>
      <w:r w:rsidR="00EA7739" w:rsidRPr="00981DAC">
        <w:rPr>
          <w:rFonts w:ascii="Open Sans" w:eastAsia="Calibri" w:hAnsi="Open Sans" w:cs="Open Sans"/>
          <w:sz w:val="18"/>
          <w:szCs w:val="18"/>
        </w:rPr>
        <w:t>nico-comerciais</w:t>
      </w:r>
      <w:r w:rsidR="00DA76D6" w:rsidRPr="00981DAC">
        <w:rPr>
          <w:rFonts w:ascii="Open Sans" w:eastAsia="Calibri" w:hAnsi="Open Sans" w:cs="Open Sans"/>
          <w:sz w:val="18"/>
          <w:szCs w:val="18"/>
        </w:rPr>
        <w:t>, entre as PARTES, sejam essas tratativa orais ou escritas, tais como: conversas pessoais e à distância, troca de e-mails e troca de documentos físicos e/ou eletrônicos, capacitação, workshops e demonstração de seus produtos envolvendo informação de Tecnologia da Informação, entre outras consideradas confidenciais,</w:t>
      </w:r>
      <w:r w:rsidRPr="00981DAC">
        <w:rPr>
          <w:rFonts w:ascii="Open Sans" w:eastAsia="Calibri" w:hAnsi="Open Sans" w:cs="Open Sans"/>
          <w:sz w:val="18"/>
          <w:szCs w:val="18"/>
        </w:rPr>
        <w:t xml:space="preserve"> </w:t>
      </w:r>
      <w:r w:rsidR="00DA76D6" w:rsidRPr="00981DAC">
        <w:rPr>
          <w:rFonts w:ascii="Open Sans" w:eastAsia="Calibri" w:hAnsi="Open Sans" w:cs="Open Sans"/>
          <w:sz w:val="18"/>
          <w:szCs w:val="18"/>
        </w:rPr>
        <w:t>com  a finalidade de</w:t>
      </w:r>
      <w:r w:rsidRPr="00981DAC">
        <w:rPr>
          <w:rFonts w:ascii="Open Sans" w:eastAsia="Calibri" w:hAnsi="Open Sans" w:cs="Open Sans"/>
          <w:sz w:val="18"/>
          <w:szCs w:val="18"/>
        </w:rPr>
        <w:t xml:space="preserve"> desenvolvimento e exploração de novos negócios, mediante a união de seus serviços, produtos e esforços, com o objetivo de buscar novos clientes</w:t>
      </w:r>
      <w:r w:rsidR="00E623F9" w:rsidRPr="00981DAC">
        <w:rPr>
          <w:rFonts w:ascii="Open Sans" w:eastAsia="Calibri" w:hAnsi="Open Sans" w:cs="Open Sans"/>
          <w:sz w:val="18"/>
          <w:szCs w:val="18"/>
        </w:rPr>
        <w:t xml:space="preserve"> e expandir as respectivas atuações de mercado das </w:t>
      </w:r>
      <w:r w:rsidR="00E623F9" w:rsidRPr="00981DAC">
        <w:rPr>
          <w:rFonts w:ascii="Open Sans" w:eastAsia="Calibri" w:hAnsi="Open Sans" w:cs="Open Sans"/>
          <w:b/>
          <w:sz w:val="18"/>
          <w:szCs w:val="18"/>
        </w:rPr>
        <w:t>PARTES</w:t>
      </w:r>
      <w:r w:rsidR="00E623F9" w:rsidRPr="00981DAC">
        <w:rPr>
          <w:rFonts w:ascii="Open Sans" w:eastAsia="Calibri" w:hAnsi="Open Sans" w:cs="Open Sans"/>
          <w:sz w:val="18"/>
          <w:szCs w:val="18"/>
        </w:rPr>
        <w:t>.</w:t>
      </w:r>
    </w:p>
    <w:p w14:paraId="7AB95013" w14:textId="09A85A27" w:rsidR="004A10C4" w:rsidRPr="00981DAC" w:rsidRDefault="003D2BA7" w:rsidP="00460D39">
      <w:pPr>
        <w:pStyle w:val="PargrafodaLista"/>
        <w:numPr>
          <w:ilvl w:val="1"/>
          <w:numId w:val="3"/>
        </w:numPr>
        <w:spacing w:after="0" w:line="360" w:lineRule="auto"/>
        <w:ind w:left="709" w:hanging="709"/>
        <w:jc w:val="both"/>
        <w:textAlignment w:val="baseline"/>
        <w:rPr>
          <w:rFonts w:ascii="Open Sans" w:eastAsia="Calibri" w:hAnsi="Open Sans" w:cs="Open Sans"/>
          <w:sz w:val="18"/>
          <w:szCs w:val="18"/>
        </w:rPr>
      </w:pPr>
      <w:r w:rsidRPr="00981DAC">
        <w:rPr>
          <w:rFonts w:ascii="Open Sans" w:eastAsia="Calibri" w:hAnsi="Open Sans" w:cs="Open Sans"/>
          <w:sz w:val="18"/>
          <w:szCs w:val="18"/>
        </w:rPr>
        <w:t xml:space="preserve">O escopo desses novos negócios é a oferta de serviços e produtos relacionados a projetos de </w:t>
      </w:r>
      <w:r w:rsidR="0060630F" w:rsidRPr="00981DAC">
        <w:rPr>
          <w:rFonts w:ascii="Open Sans" w:eastAsia="Calibri" w:hAnsi="Open Sans" w:cs="Open Sans"/>
          <w:sz w:val="18"/>
          <w:szCs w:val="18"/>
        </w:rPr>
        <w:t>“</w:t>
      </w:r>
      <w:r w:rsidRPr="00981DAC">
        <w:rPr>
          <w:rFonts w:ascii="Open Sans" w:eastAsia="Calibri" w:hAnsi="Open Sans" w:cs="Open Sans"/>
          <w:sz w:val="18"/>
          <w:szCs w:val="18"/>
        </w:rPr>
        <w:t>compliance corporativo”, “governança corporativa”, “gestão de privacidade</w:t>
      </w:r>
      <w:r w:rsidR="00981DAC">
        <w:rPr>
          <w:rFonts w:ascii="Open Sans" w:eastAsia="Calibri" w:hAnsi="Open Sans" w:cs="Open Sans"/>
          <w:sz w:val="18"/>
          <w:szCs w:val="18"/>
        </w:rPr>
        <w:t xml:space="preserve">”, “Tecnologia da informação” </w:t>
      </w:r>
      <w:r w:rsidRPr="00981DAC">
        <w:rPr>
          <w:rFonts w:ascii="Open Sans" w:eastAsia="Calibri" w:hAnsi="Open Sans" w:cs="Open Sans"/>
          <w:sz w:val="18"/>
          <w:szCs w:val="18"/>
        </w:rPr>
        <w:t xml:space="preserve">e/ou “segurança da informação”, com a utilização da </w:t>
      </w:r>
      <w:r w:rsidR="00EA7739" w:rsidRPr="00981DAC">
        <w:rPr>
          <w:rFonts w:ascii="Open Sans" w:eastAsia="Calibri" w:hAnsi="Open Sans" w:cs="Open Sans"/>
          <w:b/>
          <w:sz w:val="18"/>
          <w:szCs w:val="18"/>
        </w:rPr>
        <w:t>SOLUÇÕES</w:t>
      </w:r>
      <w:r w:rsidRPr="00981DAC">
        <w:rPr>
          <w:rFonts w:ascii="Open Sans" w:eastAsia="Calibri" w:hAnsi="Open Sans" w:cs="Open Sans"/>
          <w:b/>
          <w:sz w:val="18"/>
          <w:szCs w:val="18"/>
        </w:rPr>
        <w:t xml:space="preserve"> da OMNISBLUE</w:t>
      </w:r>
      <w:r w:rsidR="00EA7739" w:rsidRPr="00981DAC">
        <w:rPr>
          <w:rFonts w:ascii="Open Sans" w:eastAsia="Calibri" w:hAnsi="Open Sans" w:cs="Open Sans"/>
          <w:b/>
          <w:sz w:val="18"/>
          <w:szCs w:val="18"/>
        </w:rPr>
        <w:t xml:space="preserve"> </w:t>
      </w:r>
      <w:r w:rsidR="00EA7739" w:rsidRPr="00981DAC">
        <w:rPr>
          <w:rFonts w:ascii="Open Sans" w:eastAsia="Calibri" w:hAnsi="Open Sans" w:cs="Open Sans"/>
          <w:sz w:val="18"/>
          <w:szCs w:val="18"/>
        </w:rPr>
        <w:t xml:space="preserve">e/ou da </w:t>
      </w:r>
      <w:r w:rsidR="00EA7739" w:rsidRPr="00981DAC">
        <w:rPr>
          <w:rFonts w:ascii="Open Sans" w:eastAsia="Calibri" w:hAnsi="Open Sans" w:cs="Open Sans"/>
          <w:b/>
          <w:sz w:val="18"/>
          <w:szCs w:val="18"/>
        </w:rPr>
        <w:t>PARCEIRA.</w:t>
      </w:r>
    </w:p>
    <w:p w14:paraId="5FD6D966" w14:textId="77777777" w:rsidR="00DA76D6" w:rsidRDefault="00DA76D6" w:rsidP="00460D39">
      <w:pPr>
        <w:pStyle w:val="PargrafodaLista"/>
        <w:numPr>
          <w:ilvl w:val="1"/>
          <w:numId w:val="3"/>
        </w:numPr>
        <w:jc w:val="both"/>
        <w:rPr>
          <w:rFonts w:ascii="Open Sans" w:eastAsia="Times New Roman" w:hAnsi="Open Sans" w:cs="Open Sans"/>
          <w:color w:val="404040"/>
          <w:sz w:val="18"/>
          <w:szCs w:val="18"/>
          <w:lang w:eastAsia="pt-BR"/>
        </w:rPr>
      </w:pPr>
      <w:r w:rsidRPr="00DA76D6">
        <w:rPr>
          <w:rFonts w:ascii="Open Sans" w:eastAsia="Times New Roman" w:hAnsi="Open Sans" w:cs="Open Sans"/>
          <w:color w:val="404040"/>
          <w:sz w:val="18"/>
          <w:szCs w:val="18"/>
          <w:lang w:eastAsia="pt-BR"/>
        </w:rPr>
        <w:lastRenderedPageBreak/>
        <w:t xml:space="preserve">Considera-se que essas </w:t>
      </w:r>
      <w:r w:rsidRPr="00981DAC">
        <w:rPr>
          <w:rFonts w:ascii="Open Sans" w:eastAsia="Times New Roman" w:hAnsi="Open Sans" w:cs="Open Sans"/>
          <w:b/>
          <w:color w:val="404040"/>
          <w:sz w:val="18"/>
          <w:szCs w:val="18"/>
          <w:lang w:eastAsia="pt-BR"/>
        </w:rPr>
        <w:t>INFORMAÇÕES CONFIDENCIAIS</w:t>
      </w:r>
      <w:r w:rsidRPr="00DA76D6">
        <w:rPr>
          <w:rFonts w:ascii="Open Sans" w:eastAsia="Times New Roman" w:hAnsi="Open Sans" w:cs="Open Sans"/>
          <w:color w:val="404040"/>
          <w:sz w:val="18"/>
          <w:szCs w:val="18"/>
          <w:lang w:eastAsia="pt-BR"/>
        </w:rPr>
        <w:t xml:space="preserve"> sempre irão tratar de:</w:t>
      </w:r>
    </w:p>
    <w:p w14:paraId="68576F2C" w14:textId="77777777" w:rsidR="00DA76D6" w:rsidRPr="00DA76D6" w:rsidRDefault="00DA76D6" w:rsidP="00460D39">
      <w:pPr>
        <w:pStyle w:val="TextosemFormatao"/>
        <w:numPr>
          <w:ilvl w:val="0"/>
          <w:numId w:val="2"/>
        </w:numPr>
        <w:spacing w:line="360" w:lineRule="auto"/>
        <w:jc w:val="both"/>
        <w:rPr>
          <w:rFonts w:ascii="Open Sans" w:hAnsi="Open Sans" w:cs="Open Sans"/>
          <w:sz w:val="18"/>
          <w:szCs w:val="18"/>
        </w:rPr>
      </w:pPr>
      <w:r w:rsidRPr="00DA76D6">
        <w:rPr>
          <w:rFonts w:ascii="Open Sans" w:hAnsi="Open Sans" w:cs="Open Sans"/>
          <w:sz w:val="18"/>
          <w:szCs w:val="18"/>
        </w:rPr>
        <w:t>Estratégias técnicas e comerciais relativas a programas de integridade ou privacidade;</w:t>
      </w:r>
    </w:p>
    <w:p w14:paraId="6D78C7A3" w14:textId="098913E9" w:rsidR="00DA76D6" w:rsidRPr="00DA76D6" w:rsidRDefault="00DA76D6" w:rsidP="00460D39">
      <w:pPr>
        <w:pStyle w:val="TextosemFormatao"/>
        <w:numPr>
          <w:ilvl w:val="0"/>
          <w:numId w:val="2"/>
        </w:numPr>
        <w:spacing w:line="360" w:lineRule="auto"/>
        <w:jc w:val="both"/>
        <w:rPr>
          <w:rFonts w:ascii="Open Sans" w:hAnsi="Open Sans" w:cs="Open Sans"/>
          <w:sz w:val="18"/>
          <w:szCs w:val="18"/>
        </w:rPr>
      </w:pPr>
      <w:r w:rsidRPr="00DA76D6">
        <w:rPr>
          <w:rFonts w:ascii="Open Sans" w:hAnsi="Open Sans" w:cs="Open Sans"/>
          <w:sz w:val="18"/>
          <w:szCs w:val="18"/>
        </w:rPr>
        <w:t>Definições e características técnicas e funcionais sobre produtos de Tecnologia de Informação (softwares) produzidos pela OMNISBLUE para apoiar em qualquer etapa de adequação, governança ou operação dos programas supracitados à Lei Geral de Proteção de Dados (LGPD, Lei nº 13.709/18)</w:t>
      </w:r>
      <w:r w:rsidR="00DE2AF0">
        <w:rPr>
          <w:rFonts w:ascii="Open Sans" w:hAnsi="Open Sans" w:cs="Open Sans"/>
          <w:sz w:val="18"/>
          <w:szCs w:val="18"/>
        </w:rPr>
        <w:t xml:space="preserve"> e outras normas de C</w:t>
      </w:r>
      <w:r w:rsidR="00981DAC">
        <w:rPr>
          <w:rFonts w:ascii="Open Sans" w:hAnsi="Open Sans" w:cs="Open Sans"/>
          <w:sz w:val="18"/>
          <w:szCs w:val="18"/>
        </w:rPr>
        <w:t>ompliance</w:t>
      </w:r>
      <w:r w:rsidRPr="00DA76D6">
        <w:rPr>
          <w:rFonts w:ascii="Open Sans" w:hAnsi="Open Sans" w:cs="Open Sans"/>
          <w:sz w:val="18"/>
          <w:szCs w:val="18"/>
        </w:rPr>
        <w:t>, bem como, medidas, documentos, estratégias, honorários, dentre outros, atualmente apli</w:t>
      </w:r>
      <w:r w:rsidR="00981DAC">
        <w:rPr>
          <w:rFonts w:ascii="Open Sans" w:hAnsi="Open Sans" w:cs="Open Sans"/>
          <w:sz w:val="18"/>
          <w:szCs w:val="18"/>
        </w:rPr>
        <w:t>cadas pela PARCEIRA em Projetos;</w:t>
      </w:r>
    </w:p>
    <w:p w14:paraId="4D8FB319" w14:textId="35CAEC88" w:rsidR="00DA76D6" w:rsidRPr="00DA76D6" w:rsidRDefault="00DA76D6" w:rsidP="00460D39">
      <w:pPr>
        <w:pStyle w:val="TextosemFormatao"/>
        <w:numPr>
          <w:ilvl w:val="0"/>
          <w:numId w:val="2"/>
        </w:numPr>
        <w:spacing w:line="360" w:lineRule="auto"/>
        <w:jc w:val="both"/>
        <w:rPr>
          <w:rFonts w:ascii="Open Sans" w:hAnsi="Open Sans" w:cs="Open Sans"/>
          <w:sz w:val="18"/>
          <w:szCs w:val="18"/>
        </w:rPr>
      </w:pPr>
      <w:r w:rsidRPr="00DA76D6">
        <w:rPr>
          <w:rFonts w:ascii="Open Sans" w:hAnsi="Open Sans" w:cs="Open Sans"/>
          <w:sz w:val="18"/>
          <w:szCs w:val="18"/>
        </w:rPr>
        <w:t>Metodologia de trabalho (framework ou modelo de adequa</w:t>
      </w:r>
      <w:r w:rsidR="00981DAC">
        <w:rPr>
          <w:rFonts w:ascii="Open Sans" w:hAnsi="Open Sans" w:cs="Open Sans"/>
          <w:sz w:val="18"/>
          <w:szCs w:val="18"/>
        </w:rPr>
        <w:t>ção) para projetos de implementação ou operação de programas de Integridade ou</w:t>
      </w:r>
      <w:r w:rsidRPr="00DA76D6">
        <w:rPr>
          <w:rFonts w:ascii="Open Sans" w:hAnsi="Open Sans" w:cs="Open Sans"/>
          <w:sz w:val="18"/>
          <w:szCs w:val="18"/>
        </w:rPr>
        <w:t>; e</w:t>
      </w:r>
    </w:p>
    <w:p w14:paraId="1CD69BBA" w14:textId="44E0DE72" w:rsidR="00DA76D6" w:rsidRPr="00DA76D6" w:rsidRDefault="00DA76D6" w:rsidP="00460D39">
      <w:pPr>
        <w:pStyle w:val="TextosemFormatao"/>
        <w:numPr>
          <w:ilvl w:val="0"/>
          <w:numId w:val="2"/>
        </w:numPr>
        <w:spacing w:line="360" w:lineRule="auto"/>
        <w:jc w:val="both"/>
        <w:rPr>
          <w:rFonts w:ascii="Open Sans" w:hAnsi="Open Sans" w:cs="Open Sans"/>
          <w:sz w:val="18"/>
          <w:szCs w:val="18"/>
        </w:rPr>
      </w:pPr>
      <w:r w:rsidRPr="00DA76D6">
        <w:rPr>
          <w:rFonts w:ascii="Open Sans" w:hAnsi="Open Sans" w:cs="Open Sans"/>
          <w:sz w:val="18"/>
          <w:szCs w:val="18"/>
        </w:rPr>
        <w:t>Qualquer outro detalhe e informação relacionados à adequação à Lei Geral de Proteção de Dados (LGPD, Lei nº 13.709/18)</w:t>
      </w:r>
      <w:r w:rsidR="00981DAC">
        <w:rPr>
          <w:rFonts w:ascii="Open Sans" w:hAnsi="Open Sans" w:cs="Open Sans"/>
          <w:sz w:val="18"/>
          <w:szCs w:val="18"/>
        </w:rPr>
        <w:t xml:space="preserve"> ou normas de Compliance</w:t>
      </w:r>
      <w:r w:rsidRPr="00DA76D6">
        <w:rPr>
          <w:rFonts w:ascii="Open Sans" w:hAnsi="Open Sans" w:cs="Open Sans"/>
          <w:sz w:val="18"/>
          <w:szCs w:val="18"/>
        </w:rPr>
        <w:t xml:space="preserve"> produzidos pelas PARTES.</w:t>
      </w:r>
    </w:p>
    <w:p w14:paraId="47C6746A" w14:textId="77777777" w:rsidR="00DA76D6" w:rsidRPr="00430E71" w:rsidRDefault="00DA76D6" w:rsidP="00430E71">
      <w:pPr>
        <w:spacing w:after="0" w:line="360" w:lineRule="auto"/>
        <w:jc w:val="both"/>
        <w:textAlignment w:val="baseline"/>
        <w:rPr>
          <w:rFonts w:ascii="Open Sans" w:eastAsia="Times New Roman" w:hAnsi="Open Sans" w:cs="Open Sans"/>
          <w:color w:val="404040"/>
          <w:sz w:val="18"/>
          <w:szCs w:val="18"/>
          <w:lang w:eastAsia="pt-BR"/>
        </w:rPr>
      </w:pPr>
    </w:p>
    <w:p w14:paraId="057BC723" w14:textId="44CF13C3" w:rsidR="004A10C4" w:rsidRDefault="004A10C4" w:rsidP="005B444B">
      <w:pPr>
        <w:spacing w:after="0" w:line="360" w:lineRule="auto"/>
        <w:jc w:val="both"/>
        <w:textAlignment w:val="baseline"/>
        <w:rPr>
          <w:rFonts w:ascii="Open Sans" w:eastAsia="Times New Roman" w:hAnsi="Open Sans" w:cs="Open Sans"/>
          <w:color w:val="404040"/>
          <w:sz w:val="18"/>
          <w:szCs w:val="18"/>
          <w:lang w:eastAsia="pt-BR"/>
        </w:rPr>
      </w:pPr>
    </w:p>
    <w:p w14:paraId="72EFEB90" w14:textId="13C6F9D0" w:rsidR="00430E71" w:rsidRDefault="00430E71" w:rsidP="00430E71">
      <w:pPr>
        <w:spacing w:after="0" w:line="360" w:lineRule="auto"/>
        <w:jc w:val="both"/>
        <w:textAlignment w:val="baseline"/>
        <w:rPr>
          <w:rFonts w:ascii="Open Sans" w:eastAsia="Times New Roman" w:hAnsi="Open Sans" w:cs="Open Sans"/>
          <w:b/>
          <w:bCs/>
          <w:color w:val="404040"/>
          <w:sz w:val="18"/>
          <w:szCs w:val="18"/>
          <w:lang w:eastAsia="pt-BR"/>
        </w:rPr>
      </w:pPr>
      <w:r w:rsidRPr="00E32095">
        <w:rPr>
          <w:rFonts w:ascii="Open Sans" w:eastAsia="Times New Roman" w:hAnsi="Open Sans" w:cs="Open Sans"/>
          <w:b/>
          <w:bCs/>
          <w:color w:val="404040"/>
          <w:sz w:val="18"/>
          <w:szCs w:val="18"/>
          <w:lang w:eastAsia="pt-BR"/>
        </w:rPr>
        <w:t xml:space="preserve">CLÁUSULA </w:t>
      </w:r>
      <w:r>
        <w:rPr>
          <w:rFonts w:ascii="Open Sans" w:eastAsia="Times New Roman" w:hAnsi="Open Sans" w:cs="Open Sans"/>
          <w:b/>
          <w:bCs/>
          <w:color w:val="404040"/>
          <w:sz w:val="18"/>
          <w:szCs w:val="18"/>
          <w:lang w:eastAsia="pt-BR"/>
        </w:rPr>
        <w:t xml:space="preserve">SEGUNDA </w:t>
      </w:r>
      <w:r w:rsidRPr="00E32095">
        <w:rPr>
          <w:rFonts w:ascii="Open Sans" w:eastAsia="Times New Roman" w:hAnsi="Open Sans" w:cs="Open Sans"/>
          <w:b/>
          <w:bCs/>
          <w:color w:val="404040"/>
          <w:sz w:val="18"/>
          <w:szCs w:val="18"/>
          <w:lang w:eastAsia="pt-BR"/>
        </w:rPr>
        <w:t xml:space="preserve">– </w:t>
      </w:r>
      <w:r>
        <w:rPr>
          <w:rFonts w:ascii="Open Sans" w:eastAsia="Times New Roman" w:hAnsi="Open Sans" w:cs="Open Sans"/>
          <w:b/>
          <w:bCs/>
          <w:color w:val="404040"/>
          <w:sz w:val="18"/>
          <w:szCs w:val="18"/>
          <w:lang w:eastAsia="pt-BR"/>
        </w:rPr>
        <w:t>DO SIGILO, CONFIDENCIALIDADE, PRIVACIDADE E PROTEÇÃO DE DADOS</w:t>
      </w:r>
    </w:p>
    <w:p w14:paraId="792CE606" w14:textId="77777777" w:rsidR="00430E71" w:rsidRPr="005E2C24" w:rsidRDefault="00430E71" w:rsidP="00460D39">
      <w:pPr>
        <w:pStyle w:val="PargrafodaLista"/>
        <w:numPr>
          <w:ilvl w:val="0"/>
          <w:numId w:val="3"/>
        </w:numPr>
        <w:spacing w:after="0" w:line="360" w:lineRule="auto"/>
        <w:jc w:val="both"/>
        <w:textAlignment w:val="baseline"/>
        <w:rPr>
          <w:rFonts w:ascii="Open Sans" w:eastAsia="Times New Roman" w:hAnsi="Open Sans" w:cs="Open Sans"/>
          <w:vanish/>
          <w:color w:val="404040"/>
          <w:sz w:val="18"/>
          <w:szCs w:val="18"/>
          <w:lang w:eastAsia="pt-BR"/>
        </w:rPr>
      </w:pPr>
    </w:p>
    <w:p w14:paraId="4A8177FA" w14:textId="77777777" w:rsidR="00430E71" w:rsidRDefault="00430E71"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B52015">
        <w:rPr>
          <w:rFonts w:ascii="Open Sans" w:eastAsia="Times New Roman" w:hAnsi="Open Sans" w:cs="Open Sans"/>
          <w:color w:val="404040"/>
          <w:sz w:val="18"/>
          <w:szCs w:val="18"/>
          <w:lang w:eastAsia="pt-BR"/>
        </w:rPr>
        <w:t xml:space="preserve">As </w:t>
      </w:r>
      <w:r w:rsidRPr="00B52015">
        <w:rPr>
          <w:rFonts w:ascii="Open Sans" w:eastAsia="Times New Roman" w:hAnsi="Open Sans" w:cs="Open Sans"/>
          <w:b/>
          <w:bCs/>
          <w:color w:val="404040"/>
          <w:sz w:val="18"/>
          <w:szCs w:val="18"/>
          <w:lang w:eastAsia="pt-BR"/>
        </w:rPr>
        <w:t>PARTES</w:t>
      </w:r>
      <w:r>
        <w:rPr>
          <w:rFonts w:ascii="Open Sans" w:eastAsia="Times New Roman" w:hAnsi="Open Sans" w:cs="Open Sans"/>
          <w:color w:val="404040"/>
          <w:sz w:val="18"/>
          <w:szCs w:val="18"/>
          <w:lang w:eastAsia="pt-BR"/>
        </w:rPr>
        <w:t xml:space="preserve"> </w:t>
      </w:r>
      <w:r w:rsidRPr="00B52015">
        <w:rPr>
          <w:rFonts w:ascii="Open Sans" w:eastAsia="Times New Roman" w:hAnsi="Open Sans" w:cs="Open Sans"/>
          <w:color w:val="404040"/>
          <w:sz w:val="18"/>
          <w:szCs w:val="18"/>
          <w:lang w:eastAsia="pt-BR"/>
        </w:rPr>
        <w:t>obrigam-se a manter sigilo d</w:t>
      </w:r>
      <w:r>
        <w:rPr>
          <w:rFonts w:ascii="Open Sans" w:eastAsia="Times New Roman" w:hAnsi="Open Sans" w:cs="Open Sans"/>
          <w:color w:val="404040"/>
          <w:sz w:val="18"/>
          <w:szCs w:val="18"/>
          <w:lang w:eastAsia="pt-BR"/>
        </w:rPr>
        <w:t xml:space="preserve">as </w:t>
      </w:r>
      <w:r>
        <w:rPr>
          <w:rFonts w:ascii="Open Sans" w:eastAsia="Times New Roman" w:hAnsi="Open Sans" w:cs="Open Sans"/>
          <w:b/>
          <w:bCs/>
          <w:color w:val="404040"/>
          <w:sz w:val="18"/>
          <w:szCs w:val="18"/>
          <w:lang w:eastAsia="pt-BR"/>
        </w:rPr>
        <w:t xml:space="preserve">INFORMAÇÕES </w:t>
      </w:r>
      <w:r w:rsidRPr="00B52015">
        <w:rPr>
          <w:rFonts w:ascii="Open Sans" w:eastAsia="Times New Roman" w:hAnsi="Open Sans" w:cs="Open Sans"/>
          <w:b/>
          <w:bCs/>
          <w:color w:val="404040"/>
          <w:sz w:val="18"/>
          <w:szCs w:val="18"/>
          <w:lang w:eastAsia="pt-BR"/>
        </w:rPr>
        <w:t>CONFIDENCIAIS</w:t>
      </w:r>
      <w:r w:rsidRPr="00B52015">
        <w:rPr>
          <w:rFonts w:ascii="Open Sans" w:eastAsia="Times New Roman" w:hAnsi="Open Sans" w:cs="Open Sans"/>
          <w:color w:val="404040"/>
          <w:sz w:val="18"/>
          <w:szCs w:val="18"/>
          <w:lang w:eastAsia="pt-BR"/>
        </w:rPr>
        <w:t xml:space="preserve"> a que vierem a ter conhecimento, de forma que não cheguem ao conhecimento de terceiros e possam ser utilizados de forma prejudicial a qualquer uma das </w:t>
      </w:r>
      <w:r w:rsidRPr="002950E5">
        <w:rPr>
          <w:rFonts w:ascii="Open Sans" w:eastAsia="Times New Roman" w:hAnsi="Open Sans" w:cs="Open Sans"/>
          <w:b/>
          <w:bCs/>
          <w:color w:val="404040"/>
          <w:sz w:val="18"/>
          <w:szCs w:val="18"/>
          <w:lang w:eastAsia="pt-BR"/>
        </w:rPr>
        <w:t>PARTES</w:t>
      </w:r>
      <w:r>
        <w:rPr>
          <w:rFonts w:ascii="Open Sans" w:eastAsia="Times New Roman" w:hAnsi="Open Sans" w:cs="Open Sans"/>
          <w:color w:val="404040"/>
          <w:sz w:val="18"/>
          <w:szCs w:val="18"/>
          <w:lang w:eastAsia="pt-BR"/>
        </w:rPr>
        <w:t>.</w:t>
      </w:r>
    </w:p>
    <w:p w14:paraId="63E49F24" w14:textId="77777777" w:rsidR="00430E71" w:rsidRPr="002950E5" w:rsidRDefault="00430E71"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2950E5">
        <w:rPr>
          <w:rFonts w:ascii="Open Sans" w:eastAsia="Times New Roman" w:hAnsi="Open Sans" w:cs="Open Sans"/>
          <w:color w:val="404040"/>
          <w:sz w:val="18"/>
          <w:szCs w:val="18"/>
          <w:lang w:eastAsia="pt-BR"/>
        </w:rPr>
        <w:t xml:space="preserve">As </w:t>
      </w:r>
      <w:r w:rsidRPr="002950E5">
        <w:rPr>
          <w:rFonts w:ascii="Open Sans" w:eastAsia="Times New Roman" w:hAnsi="Open Sans" w:cs="Open Sans"/>
          <w:b/>
          <w:bCs/>
          <w:color w:val="404040"/>
          <w:sz w:val="18"/>
          <w:szCs w:val="18"/>
          <w:lang w:eastAsia="pt-BR"/>
        </w:rPr>
        <w:t>PARTES</w:t>
      </w:r>
      <w:r>
        <w:rPr>
          <w:rFonts w:ascii="Open Sans" w:eastAsia="Times New Roman" w:hAnsi="Open Sans" w:cs="Open Sans"/>
          <w:color w:val="404040"/>
          <w:sz w:val="18"/>
          <w:szCs w:val="18"/>
          <w:lang w:eastAsia="pt-BR"/>
        </w:rPr>
        <w:t xml:space="preserve"> </w:t>
      </w:r>
      <w:r w:rsidRPr="002950E5">
        <w:rPr>
          <w:rFonts w:ascii="Open Sans" w:eastAsia="Times New Roman" w:hAnsi="Open Sans" w:cs="Open Sans"/>
          <w:color w:val="404040"/>
          <w:sz w:val="18"/>
          <w:szCs w:val="18"/>
          <w:lang w:eastAsia="pt-BR"/>
        </w:rPr>
        <w:t xml:space="preserve">se comprometem a tomar todas as medidas necessárias para proteger as </w:t>
      </w:r>
      <w:r>
        <w:rPr>
          <w:rFonts w:ascii="Open Sans" w:eastAsia="Times New Roman" w:hAnsi="Open Sans" w:cs="Open Sans"/>
          <w:b/>
          <w:bCs/>
          <w:color w:val="404040"/>
          <w:sz w:val="18"/>
          <w:szCs w:val="18"/>
          <w:lang w:eastAsia="pt-BR"/>
        </w:rPr>
        <w:t xml:space="preserve">INFORMAÇÕES </w:t>
      </w:r>
      <w:r w:rsidRPr="00B52015">
        <w:rPr>
          <w:rFonts w:ascii="Open Sans" w:eastAsia="Times New Roman" w:hAnsi="Open Sans" w:cs="Open Sans"/>
          <w:b/>
          <w:bCs/>
          <w:color w:val="404040"/>
          <w:sz w:val="18"/>
          <w:szCs w:val="18"/>
          <w:lang w:eastAsia="pt-BR"/>
        </w:rPr>
        <w:t>CONFIDENCIAIS</w:t>
      </w:r>
      <w:r w:rsidRPr="00B52015">
        <w:rPr>
          <w:rFonts w:ascii="Open Sans" w:eastAsia="Times New Roman" w:hAnsi="Open Sans" w:cs="Open Sans"/>
          <w:color w:val="404040"/>
          <w:sz w:val="18"/>
          <w:szCs w:val="18"/>
          <w:lang w:eastAsia="pt-BR"/>
        </w:rPr>
        <w:t xml:space="preserve"> </w:t>
      </w:r>
      <w:r w:rsidRPr="002950E5">
        <w:rPr>
          <w:rFonts w:ascii="Open Sans" w:eastAsia="Times New Roman" w:hAnsi="Open Sans" w:cs="Open Sans"/>
          <w:color w:val="404040"/>
          <w:sz w:val="18"/>
          <w:szCs w:val="18"/>
          <w:lang w:eastAsia="pt-BR"/>
        </w:rPr>
        <w:t>contra acesso não autorizado, uso indevido ou divulgação.</w:t>
      </w:r>
    </w:p>
    <w:p w14:paraId="54BA0271" w14:textId="77777777" w:rsidR="00430E71" w:rsidRPr="00B52015" w:rsidRDefault="00430E71"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B52015">
        <w:rPr>
          <w:rFonts w:ascii="Open Sans" w:eastAsia="Times New Roman" w:hAnsi="Open Sans" w:cs="Open Sans"/>
          <w:color w:val="404040"/>
          <w:sz w:val="18"/>
          <w:szCs w:val="18"/>
          <w:lang w:eastAsia="pt-BR"/>
        </w:rPr>
        <w:t xml:space="preserve">São abrangidas pelo presente acordo as </w:t>
      </w:r>
      <w:r>
        <w:rPr>
          <w:rFonts w:ascii="Open Sans" w:eastAsia="Times New Roman" w:hAnsi="Open Sans" w:cs="Open Sans"/>
          <w:b/>
          <w:bCs/>
          <w:color w:val="404040"/>
          <w:sz w:val="18"/>
          <w:szCs w:val="18"/>
          <w:lang w:eastAsia="pt-BR"/>
        </w:rPr>
        <w:t xml:space="preserve">INFORMAÇÕES </w:t>
      </w:r>
      <w:r w:rsidRPr="00B52015">
        <w:rPr>
          <w:rFonts w:ascii="Open Sans" w:eastAsia="Times New Roman" w:hAnsi="Open Sans" w:cs="Open Sans"/>
          <w:b/>
          <w:bCs/>
          <w:color w:val="404040"/>
          <w:sz w:val="18"/>
          <w:szCs w:val="18"/>
          <w:lang w:eastAsia="pt-BR"/>
        </w:rPr>
        <w:t>CONFIDENCIAIS</w:t>
      </w:r>
      <w:r w:rsidRPr="00B52015">
        <w:rPr>
          <w:rFonts w:ascii="Open Sans" w:eastAsia="Times New Roman" w:hAnsi="Open Sans" w:cs="Open Sans"/>
          <w:color w:val="404040"/>
          <w:sz w:val="18"/>
          <w:szCs w:val="18"/>
          <w:lang w:eastAsia="pt-BR"/>
        </w:rPr>
        <w:t xml:space="preserve"> fornecidas pelas </w:t>
      </w:r>
      <w:r w:rsidRPr="00B52015">
        <w:rPr>
          <w:rFonts w:ascii="Open Sans" w:eastAsia="Times New Roman" w:hAnsi="Open Sans" w:cs="Open Sans"/>
          <w:b/>
          <w:bCs/>
          <w:color w:val="404040"/>
          <w:sz w:val="18"/>
          <w:szCs w:val="18"/>
          <w:lang w:eastAsia="pt-BR"/>
        </w:rPr>
        <w:t>PARTES</w:t>
      </w:r>
      <w:r w:rsidRPr="00B52015">
        <w:rPr>
          <w:rFonts w:ascii="Open Sans" w:eastAsia="Times New Roman" w:hAnsi="Open Sans" w:cs="Open Sans"/>
          <w:color w:val="404040"/>
          <w:sz w:val="18"/>
          <w:szCs w:val="18"/>
          <w:lang w:eastAsia="pt-BR"/>
        </w:rPr>
        <w:t xml:space="preserve">, entendendo-se como </w:t>
      </w:r>
      <w:r>
        <w:rPr>
          <w:rFonts w:ascii="Open Sans" w:eastAsia="Times New Roman" w:hAnsi="Open Sans" w:cs="Open Sans"/>
          <w:b/>
          <w:bCs/>
          <w:color w:val="404040"/>
          <w:sz w:val="18"/>
          <w:szCs w:val="18"/>
          <w:lang w:eastAsia="pt-BR"/>
        </w:rPr>
        <w:t xml:space="preserve">INFORMAÇÕES </w:t>
      </w:r>
      <w:r w:rsidRPr="00B52015">
        <w:rPr>
          <w:rFonts w:ascii="Open Sans" w:eastAsia="Times New Roman" w:hAnsi="Open Sans" w:cs="Open Sans"/>
          <w:b/>
          <w:bCs/>
          <w:color w:val="404040"/>
          <w:sz w:val="18"/>
          <w:szCs w:val="18"/>
          <w:lang w:eastAsia="pt-BR"/>
        </w:rPr>
        <w:t>CONFIDENCIAIS</w:t>
      </w:r>
      <w:r w:rsidRPr="00B52015">
        <w:rPr>
          <w:rFonts w:ascii="Open Sans" w:eastAsia="Times New Roman" w:hAnsi="Open Sans" w:cs="Open Sans"/>
          <w:color w:val="404040"/>
          <w:sz w:val="18"/>
          <w:szCs w:val="18"/>
          <w:lang w:eastAsia="pt-BR"/>
        </w:rPr>
        <w:t xml:space="preserve"> toda(s) informação(</w:t>
      </w:r>
      <w:proofErr w:type="spellStart"/>
      <w:r w:rsidRPr="00B52015">
        <w:rPr>
          <w:rFonts w:ascii="Open Sans" w:eastAsia="Times New Roman" w:hAnsi="Open Sans" w:cs="Open Sans"/>
          <w:color w:val="404040"/>
          <w:sz w:val="18"/>
          <w:szCs w:val="18"/>
          <w:lang w:eastAsia="pt-BR"/>
        </w:rPr>
        <w:t>ões</w:t>
      </w:r>
      <w:proofErr w:type="spellEnd"/>
      <w:r w:rsidRPr="00B52015">
        <w:rPr>
          <w:rFonts w:ascii="Open Sans" w:eastAsia="Times New Roman" w:hAnsi="Open Sans" w:cs="Open Sans"/>
          <w:color w:val="404040"/>
          <w:sz w:val="18"/>
          <w:szCs w:val="18"/>
          <w:lang w:eastAsia="pt-BR"/>
        </w:rPr>
        <w:t xml:space="preserve">) escrita(s), verbal(ais) ou apresentada(s) de outro modo tangível ou intangível, podendo incluir, mas não se limitando a </w:t>
      </w:r>
      <w:r w:rsidRPr="00B52015">
        <w:rPr>
          <w:rFonts w:ascii="Open Sans" w:eastAsia="Times New Roman" w:hAnsi="Open Sans" w:cs="Open Sans"/>
          <w:i/>
          <w:iCs/>
          <w:color w:val="404040"/>
          <w:sz w:val="18"/>
          <w:szCs w:val="18"/>
          <w:lang w:eastAsia="pt-BR"/>
        </w:rPr>
        <w:t>know-how</w:t>
      </w:r>
      <w:r w:rsidRPr="00B52015">
        <w:rPr>
          <w:rFonts w:ascii="Open Sans" w:eastAsia="Times New Roman" w:hAnsi="Open Sans" w:cs="Open Sans"/>
          <w:color w:val="404040"/>
          <w:sz w:val="18"/>
          <w:szCs w:val="18"/>
          <w:lang w:eastAsia="pt-BR"/>
        </w:rPr>
        <w:t xml:space="preserve">, técnicas, design, especificações, cópias, diagramas, </w:t>
      </w:r>
      <w:r>
        <w:rPr>
          <w:rFonts w:ascii="Open Sans" w:eastAsia="Times New Roman" w:hAnsi="Open Sans" w:cs="Open Sans"/>
          <w:color w:val="404040"/>
          <w:sz w:val="18"/>
          <w:szCs w:val="18"/>
          <w:lang w:eastAsia="pt-BR"/>
        </w:rPr>
        <w:t xml:space="preserve">softwares e componentes de software, códigos-fonte, </w:t>
      </w:r>
      <w:r w:rsidRPr="00B52015">
        <w:rPr>
          <w:rFonts w:ascii="Open Sans" w:eastAsia="Times New Roman" w:hAnsi="Open Sans" w:cs="Open Sans"/>
          <w:color w:val="404040"/>
          <w:sz w:val="18"/>
          <w:szCs w:val="18"/>
          <w:lang w:eastAsia="pt-BR"/>
        </w:rPr>
        <w:t xml:space="preserve">modelos, amostras, fluxogramas, </w:t>
      </w:r>
      <w:proofErr w:type="spellStart"/>
      <w:r w:rsidRPr="00B52015">
        <w:rPr>
          <w:rFonts w:ascii="Open Sans" w:eastAsia="Times New Roman" w:hAnsi="Open Sans" w:cs="Open Sans"/>
          <w:color w:val="404040"/>
          <w:sz w:val="18"/>
          <w:szCs w:val="18"/>
          <w:lang w:eastAsia="pt-BR"/>
        </w:rPr>
        <w:t>CD-Rom</w:t>
      </w:r>
      <w:proofErr w:type="spellEnd"/>
      <w:r w:rsidRPr="00B52015">
        <w:rPr>
          <w:rFonts w:ascii="Open Sans" w:eastAsia="Times New Roman" w:hAnsi="Open Sans" w:cs="Open Sans"/>
          <w:color w:val="404040"/>
          <w:sz w:val="18"/>
          <w:szCs w:val="18"/>
          <w:lang w:eastAsia="pt-BR"/>
        </w:rPr>
        <w:t xml:space="preserve">(s), pen-drives, brochuras, livros, apostilas, cópias de demonstração, propostas comerciais, propostas técnicas e outras informações técnicas, financeiras ou comerciais, informações e dados de natureza econômica ou de engenharia, bem como quaisquer outros dados, materiais, pormenores, informações, documentos e outras de que as </w:t>
      </w:r>
      <w:r w:rsidRPr="00B52015">
        <w:rPr>
          <w:rFonts w:ascii="Open Sans" w:eastAsia="Times New Roman" w:hAnsi="Open Sans" w:cs="Open Sans"/>
          <w:b/>
          <w:bCs/>
          <w:color w:val="404040"/>
          <w:sz w:val="18"/>
          <w:szCs w:val="18"/>
          <w:lang w:eastAsia="pt-BR"/>
        </w:rPr>
        <w:t>PARTES</w:t>
      </w:r>
      <w:r w:rsidRPr="00B52015">
        <w:rPr>
          <w:rFonts w:ascii="Open Sans" w:eastAsia="Times New Roman" w:hAnsi="Open Sans" w:cs="Open Sans"/>
          <w:color w:val="404040"/>
          <w:sz w:val="18"/>
          <w:szCs w:val="18"/>
          <w:lang w:eastAsia="pt-BR"/>
        </w:rPr>
        <w:t xml:space="preserve"> venham a ter conhecimento ou acesso, que venha ser confiado em razão deste instrumento, sendo eles de interesse exclusivo das </w:t>
      </w:r>
      <w:r w:rsidRPr="00B52015">
        <w:rPr>
          <w:rFonts w:ascii="Open Sans" w:eastAsia="Times New Roman" w:hAnsi="Open Sans" w:cs="Open Sans"/>
          <w:b/>
          <w:bCs/>
          <w:color w:val="404040"/>
          <w:sz w:val="18"/>
          <w:szCs w:val="18"/>
          <w:lang w:eastAsia="pt-BR"/>
        </w:rPr>
        <w:t>PARTES</w:t>
      </w:r>
      <w:r>
        <w:rPr>
          <w:rFonts w:ascii="Open Sans" w:eastAsia="Times New Roman" w:hAnsi="Open Sans" w:cs="Open Sans"/>
          <w:color w:val="404040"/>
          <w:sz w:val="18"/>
          <w:szCs w:val="18"/>
          <w:lang w:eastAsia="pt-BR"/>
        </w:rPr>
        <w:t>.</w:t>
      </w:r>
    </w:p>
    <w:p w14:paraId="7EFC8522" w14:textId="77777777" w:rsidR="00430E71" w:rsidRPr="00B52015" w:rsidRDefault="00430E71"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B52015">
        <w:rPr>
          <w:rFonts w:ascii="Open Sans" w:eastAsia="Times New Roman" w:hAnsi="Open Sans" w:cs="Open Sans"/>
          <w:color w:val="404040"/>
          <w:sz w:val="18"/>
          <w:szCs w:val="18"/>
          <w:lang w:eastAsia="pt-BR"/>
        </w:rPr>
        <w:t xml:space="preserve">Somente os empregados e contratados das </w:t>
      </w:r>
      <w:r w:rsidRPr="00B52015">
        <w:rPr>
          <w:rFonts w:ascii="Open Sans" w:eastAsia="Times New Roman" w:hAnsi="Open Sans" w:cs="Open Sans"/>
          <w:b/>
          <w:bCs/>
          <w:color w:val="404040"/>
          <w:sz w:val="18"/>
          <w:szCs w:val="18"/>
          <w:lang w:eastAsia="pt-BR"/>
        </w:rPr>
        <w:t>PARTES</w:t>
      </w:r>
      <w:r w:rsidRPr="00B52015">
        <w:rPr>
          <w:rFonts w:ascii="Open Sans" w:eastAsia="Times New Roman" w:hAnsi="Open Sans" w:cs="Open Sans"/>
          <w:color w:val="404040"/>
          <w:sz w:val="18"/>
          <w:szCs w:val="18"/>
          <w:lang w:eastAsia="pt-BR"/>
        </w:rPr>
        <w:t xml:space="preserve"> diretamente envolvidos com os trabalhos e atividades decorrentes </w:t>
      </w:r>
      <w:r>
        <w:rPr>
          <w:rFonts w:ascii="Open Sans" w:eastAsia="Times New Roman" w:hAnsi="Open Sans" w:cs="Open Sans"/>
          <w:color w:val="404040"/>
          <w:sz w:val="18"/>
          <w:szCs w:val="18"/>
          <w:lang w:eastAsia="pt-BR"/>
        </w:rPr>
        <w:t>da parceria aqui firmada</w:t>
      </w:r>
      <w:r w:rsidRPr="00B52015">
        <w:rPr>
          <w:rFonts w:ascii="Open Sans" w:eastAsia="Times New Roman" w:hAnsi="Open Sans" w:cs="Open Sans"/>
          <w:color w:val="404040"/>
          <w:sz w:val="18"/>
          <w:szCs w:val="18"/>
          <w:lang w:eastAsia="pt-BR"/>
        </w:rPr>
        <w:t>, poderão ter acesso aos elementos cobertos pelo presente acordo, devendo ser informados de sua natureza sigilosa, obrigando-se as partes a diligenciarem para que tais profissionais observem e cumpram os termos e condições aqui estabelecidas.</w:t>
      </w:r>
    </w:p>
    <w:p w14:paraId="388C729F" w14:textId="77777777" w:rsidR="00430E71" w:rsidRPr="00B52015" w:rsidRDefault="00430E71"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B52015">
        <w:rPr>
          <w:rFonts w:ascii="Open Sans" w:eastAsia="Times New Roman" w:hAnsi="Open Sans" w:cs="Open Sans"/>
          <w:color w:val="404040"/>
          <w:sz w:val="18"/>
          <w:szCs w:val="18"/>
          <w:lang w:eastAsia="pt-BR"/>
        </w:rPr>
        <w:t xml:space="preserve">As </w:t>
      </w:r>
      <w:r w:rsidRPr="00B52015">
        <w:rPr>
          <w:rFonts w:ascii="Open Sans" w:eastAsia="Times New Roman" w:hAnsi="Open Sans" w:cs="Open Sans"/>
          <w:b/>
          <w:bCs/>
          <w:color w:val="404040"/>
          <w:sz w:val="18"/>
          <w:szCs w:val="18"/>
          <w:lang w:eastAsia="pt-BR"/>
        </w:rPr>
        <w:t>PARTES</w:t>
      </w:r>
      <w:r w:rsidRPr="00B52015">
        <w:rPr>
          <w:rFonts w:ascii="Open Sans" w:eastAsia="Times New Roman" w:hAnsi="Open Sans" w:cs="Open Sans"/>
          <w:color w:val="404040"/>
          <w:sz w:val="18"/>
          <w:szCs w:val="18"/>
          <w:lang w:eastAsia="pt-BR"/>
        </w:rPr>
        <w:t xml:space="preserve"> deverão utilizar </w:t>
      </w:r>
      <w:r>
        <w:rPr>
          <w:rFonts w:ascii="Open Sans" w:eastAsia="Times New Roman" w:hAnsi="Open Sans" w:cs="Open Sans"/>
          <w:color w:val="404040"/>
          <w:sz w:val="18"/>
          <w:szCs w:val="18"/>
          <w:lang w:eastAsia="pt-BR"/>
        </w:rPr>
        <w:t>i</w:t>
      </w:r>
      <w:r w:rsidRPr="00B52015">
        <w:rPr>
          <w:rFonts w:ascii="Open Sans" w:eastAsia="Times New Roman" w:hAnsi="Open Sans" w:cs="Open Sans"/>
          <w:color w:val="404040"/>
          <w:sz w:val="18"/>
          <w:szCs w:val="18"/>
          <w:lang w:eastAsia="pt-BR"/>
        </w:rPr>
        <w:t xml:space="preserve">nformações fornecidas </w:t>
      </w:r>
      <w:r>
        <w:rPr>
          <w:rFonts w:ascii="Open Sans" w:eastAsia="Times New Roman" w:hAnsi="Open Sans" w:cs="Open Sans"/>
          <w:color w:val="404040"/>
          <w:sz w:val="18"/>
          <w:szCs w:val="18"/>
          <w:lang w:eastAsia="pt-BR"/>
        </w:rPr>
        <w:t xml:space="preserve">e compartilhadas </w:t>
      </w:r>
      <w:r w:rsidRPr="00B52015">
        <w:rPr>
          <w:rFonts w:ascii="Open Sans" w:eastAsia="Times New Roman" w:hAnsi="Open Sans" w:cs="Open Sans"/>
          <w:color w:val="404040"/>
          <w:sz w:val="18"/>
          <w:szCs w:val="18"/>
          <w:lang w:eastAsia="pt-BR"/>
        </w:rPr>
        <w:t xml:space="preserve">pela outra única e exclusivamente para os fins previstos no presente </w:t>
      </w:r>
      <w:r>
        <w:rPr>
          <w:rFonts w:ascii="Open Sans" w:hAnsi="Open Sans" w:cs="Open Sans"/>
          <w:b/>
          <w:sz w:val="18"/>
          <w:szCs w:val="18"/>
        </w:rPr>
        <w:t>ACORDO DE CONFIDENCIALIDADE</w:t>
      </w:r>
      <w:r w:rsidRPr="00B52015">
        <w:rPr>
          <w:rFonts w:ascii="Open Sans" w:eastAsia="Times New Roman" w:hAnsi="Open Sans" w:cs="Open Sans"/>
          <w:color w:val="404040"/>
          <w:sz w:val="18"/>
          <w:szCs w:val="18"/>
          <w:lang w:eastAsia="pt-BR"/>
        </w:rPr>
        <w:t xml:space="preserve"> e </w:t>
      </w:r>
      <w:r w:rsidRPr="00B52015">
        <w:rPr>
          <w:rFonts w:ascii="Open Sans" w:eastAsia="Times New Roman" w:hAnsi="Open Sans" w:cs="Open Sans"/>
          <w:color w:val="404040"/>
          <w:sz w:val="18"/>
          <w:szCs w:val="18"/>
          <w:lang w:eastAsia="pt-BR"/>
        </w:rPr>
        <w:lastRenderedPageBreak/>
        <w:t>compromete</w:t>
      </w:r>
      <w:r>
        <w:rPr>
          <w:rFonts w:ascii="Open Sans" w:eastAsia="Times New Roman" w:hAnsi="Open Sans" w:cs="Open Sans"/>
          <w:color w:val="404040"/>
          <w:sz w:val="18"/>
          <w:szCs w:val="18"/>
          <w:lang w:eastAsia="pt-BR"/>
        </w:rPr>
        <w:t>m</w:t>
      </w:r>
      <w:r w:rsidRPr="00B52015">
        <w:rPr>
          <w:rFonts w:ascii="Open Sans" w:eastAsia="Times New Roman" w:hAnsi="Open Sans" w:cs="Open Sans"/>
          <w:color w:val="404040"/>
          <w:sz w:val="18"/>
          <w:szCs w:val="18"/>
          <w:lang w:eastAsia="pt-BR"/>
        </w:rPr>
        <w:t xml:space="preserve">-se, desde já, a não utilizar e nem permitir que outros utilizem quaisquer </w:t>
      </w:r>
      <w:r>
        <w:rPr>
          <w:rFonts w:ascii="Open Sans" w:eastAsia="Times New Roman" w:hAnsi="Open Sans" w:cs="Open Sans"/>
          <w:color w:val="404040"/>
          <w:sz w:val="18"/>
          <w:szCs w:val="18"/>
          <w:lang w:eastAsia="pt-BR"/>
        </w:rPr>
        <w:t>i</w:t>
      </w:r>
      <w:r w:rsidRPr="00B52015">
        <w:rPr>
          <w:rFonts w:ascii="Open Sans" w:eastAsia="Times New Roman" w:hAnsi="Open Sans" w:cs="Open Sans"/>
          <w:color w:val="404040"/>
          <w:sz w:val="18"/>
          <w:szCs w:val="18"/>
          <w:lang w:eastAsia="pt-BR"/>
        </w:rPr>
        <w:t>nformações, para qualquer outro propósito, que não aquele para o qual foram reveladas.</w:t>
      </w:r>
    </w:p>
    <w:p w14:paraId="7F160E9B" w14:textId="77777777" w:rsidR="00430E71" w:rsidRPr="00430E71" w:rsidRDefault="00430E71"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Pr>
          <w:rFonts w:ascii="Open Sans" w:eastAsia="Times New Roman" w:hAnsi="Open Sans" w:cs="Open Sans"/>
          <w:color w:val="404040"/>
          <w:sz w:val="18"/>
          <w:szCs w:val="18"/>
          <w:lang w:eastAsia="pt-BR"/>
        </w:rPr>
        <w:t xml:space="preserve">Se, durante o relacionamento estabelecido entre as </w:t>
      </w:r>
      <w:r w:rsidRPr="002950E5">
        <w:rPr>
          <w:rFonts w:ascii="Open Sans" w:eastAsia="Times New Roman" w:hAnsi="Open Sans" w:cs="Open Sans"/>
          <w:b/>
          <w:bCs/>
          <w:color w:val="404040"/>
          <w:sz w:val="18"/>
          <w:szCs w:val="18"/>
          <w:lang w:eastAsia="pt-BR"/>
        </w:rPr>
        <w:t>PARTES</w:t>
      </w:r>
      <w:r>
        <w:rPr>
          <w:rFonts w:ascii="Open Sans" w:eastAsia="Times New Roman" w:hAnsi="Open Sans" w:cs="Open Sans"/>
          <w:color w:val="404040"/>
          <w:sz w:val="18"/>
          <w:szCs w:val="18"/>
          <w:lang w:eastAsia="pt-BR"/>
        </w:rPr>
        <w:t xml:space="preserve"> a partir deste instrumento, qualquer uma das </w:t>
      </w:r>
      <w:r w:rsidRPr="002950E5">
        <w:rPr>
          <w:rFonts w:ascii="Open Sans" w:eastAsia="Times New Roman" w:hAnsi="Open Sans" w:cs="Open Sans"/>
          <w:b/>
          <w:bCs/>
          <w:color w:val="404040"/>
          <w:sz w:val="18"/>
          <w:szCs w:val="18"/>
          <w:lang w:eastAsia="pt-BR"/>
        </w:rPr>
        <w:t>PARTES</w:t>
      </w:r>
      <w:r>
        <w:rPr>
          <w:rFonts w:ascii="Open Sans" w:eastAsia="Times New Roman" w:hAnsi="Open Sans" w:cs="Open Sans"/>
          <w:color w:val="404040"/>
          <w:sz w:val="18"/>
          <w:szCs w:val="18"/>
          <w:lang w:eastAsia="pt-BR"/>
        </w:rPr>
        <w:t xml:space="preserve"> realizar qualquer tratamento de dados pessoais com informações compartilhadas entre as empresas, estabelece-se que todas as definições presentes na Lei Geral de Proteção de Dados (LGPD – Lei nº 13.709/18) deverão ser seguidas, impreterivelmente, pelas </w:t>
      </w:r>
      <w:r w:rsidRPr="00780FF0">
        <w:rPr>
          <w:rFonts w:ascii="Open Sans" w:eastAsia="Times New Roman" w:hAnsi="Open Sans" w:cs="Open Sans"/>
          <w:b/>
          <w:bCs/>
          <w:color w:val="404040"/>
          <w:sz w:val="18"/>
          <w:szCs w:val="18"/>
          <w:lang w:eastAsia="pt-BR"/>
        </w:rPr>
        <w:t>PARTES</w:t>
      </w:r>
      <w:r>
        <w:rPr>
          <w:rFonts w:ascii="Open Sans" w:eastAsia="Times New Roman" w:hAnsi="Open Sans" w:cs="Open Sans"/>
          <w:color w:val="404040"/>
          <w:sz w:val="18"/>
          <w:szCs w:val="18"/>
          <w:lang w:eastAsia="pt-BR"/>
        </w:rPr>
        <w:t xml:space="preserve"> e que as regras de privacidade a serem seguidas deverão estar compatíveis com a </w:t>
      </w:r>
      <w:r w:rsidRPr="00780FF0">
        <w:rPr>
          <w:rFonts w:ascii="Open Sans" w:eastAsia="Times New Roman" w:hAnsi="Open Sans" w:cs="Open Sans"/>
          <w:b/>
          <w:bCs/>
          <w:color w:val="404040"/>
          <w:sz w:val="18"/>
          <w:szCs w:val="18"/>
          <w:lang w:eastAsia="pt-BR"/>
        </w:rPr>
        <w:t xml:space="preserve">POLÍTICA DE PRIVACIDADE </w:t>
      </w:r>
      <w:r w:rsidRPr="00780FF0">
        <w:rPr>
          <w:rFonts w:ascii="Open Sans" w:eastAsia="Times New Roman" w:hAnsi="Open Sans" w:cs="Open Sans"/>
          <w:color w:val="404040"/>
          <w:sz w:val="18"/>
          <w:szCs w:val="18"/>
          <w:lang w:eastAsia="pt-BR"/>
        </w:rPr>
        <w:t>da</w:t>
      </w:r>
      <w:r w:rsidRPr="00780FF0">
        <w:rPr>
          <w:rFonts w:ascii="Open Sans" w:eastAsia="Times New Roman" w:hAnsi="Open Sans" w:cs="Open Sans"/>
          <w:b/>
          <w:bCs/>
          <w:color w:val="404040"/>
          <w:sz w:val="18"/>
          <w:szCs w:val="18"/>
          <w:lang w:eastAsia="pt-BR"/>
        </w:rPr>
        <w:t xml:space="preserve"> OMNISBLUE</w:t>
      </w:r>
      <w:r>
        <w:rPr>
          <w:rFonts w:ascii="Open Sans" w:eastAsia="Times New Roman" w:hAnsi="Open Sans" w:cs="Open Sans"/>
          <w:color w:val="404040"/>
          <w:sz w:val="18"/>
          <w:szCs w:val="18"/>
          <w:lang w:eastAsia="pt-BR"/>
        </w:rPr>
        <w:t xml:space="preserve"> publicada no endereço eletrônico </w:t>
      </w:r>
      <w:hyperlink r:id="rId15" w:history="1">
        <w:r w:rsidRPr="00A61074">
          <w:rPr>
            <w:rStyle w:val="Hyperlink"/>
            <w:rFonts w:ascii="Open Sans" w:eastAsia="Times New Roman" w:hAnsi="Open Sans" w:cs="Open Sans"/>
            <w:sz w:val="18"/>
            <w:szCs w:val="18"/>
            <w:lang w:eastAsia="pt-BR"/>
          </w:rPr>
          <w:t>https://www.omnisblue.com/privacidade</w:t>
        </w:r>
      </w:hyperlink>
      <w:r>
        <w:rPr>
          <w:rFonts w:ascii="Open Sans" w:eastAsia="Times New Roman" w:hAnsi="Open Sans" w:cs="Open Sans"/>
          <w:color w:val="404040"/>
          <w:sz w:val="18"/>
          <w:szCs w:val="18"/>
          <w:lang w:eastAsia="pt-BR"/>
        </w:rPr>
        <w:t>.</w:t>
      </w:r>
    </w:p>
    <w:p w14:paraId="4B4E2A2D" w14:textId="77777777" w:rsidR="00035417" w:rsidRDefault="00035417" w:rsidP="005B444B">
      <w:pPr>
        <w:spacing w:after="0" w:line="360" w:lineRule="auto"/>
        <w:jc w:val="both"/>
        <w:textAlignment w:val="baseline"/>
        <w:rPr>
          <w:rFonts w:ascii="Open Sans" w:eastAsia="Times New Roman" w:hAnsi="Open Sans" w:cs="Open Sans"/>
          <w:color w:val="404040"/>
          <w:sz w:val="18"/>
          <w:szCs w:val="18"/>
          <w:lang w:eastAsia="pt-BR"/>
        </w:rPr>
      </w:pPr>
    </w:p>
    <w:p w14:paraId="5860AF21" w14:textId="77777777" w:rsidR="005F42D7" w:rsidRDefault="005F42D7" w:rsidP="005F42D7">
      <w:pPr>
        <w:pStyle w:val="PargrafodaLista"/>
        <w:spacing w:after="0" w:line="360" w:lineRule="auto"/>
        <w:ind w:left="709"/>
        <w:jc w:val="both"/>
        <w:textAlignment w:val="baseline"/>
        <w:rPr>
          <w:rFonts w:ascii="Open Sans" w:eastAsia="Times New Roman" w:hAnsi="Open Sans" w:cs="Open Sans"/>
          <w:color w:val="404040"/>
          <w:sz w:val="18"/>
          <w:szCs w:val="18"/>
          <w:lang w:eastAsia="pt-BR"/>
        </w:rPr>
      </w:pPr>
    </w:p>
    <w:p w14:paraId="08259274" w14:textId="77777777" w:rsidR="00035417" w:rsidRDefault="00035417" w:rsidP="005F42D7">
      <w:pPr>
        <w:pStyle w:val="PargrafodaLista"/>
        <w:spacing w:after="0" w:line="360" w:lineRule="auto"/>
        <w:ind w:left="709"/>
        <w:jc w:val="both"/>
        <w:textAlignment w:val="baseline"/>
        <w:rPr>
          <w:rFonts w:ascii="Open Sans" w:eastAsia="Times New Roman" w:hAnsi="Open Sans" w:cs="Open Sans"/>
          <w:color w:val="404040"/>
          <w:sz w:val="18"/>
          <w:szCs w:val="18"/>
          <w:lang w:eastAsia="pt-BR"/>
        </w:rPr>
      </w:pPr>
    </w:p>
    <w:p w14:paraId="5D6F9D74" w14:textId="339F38DB" w:rsidR="005E2C24" w:rsidRDefault="005E2C24" w:rsidP="005E2C24">
      <w:pPr>
        <w:spacing w:after="0" w:line="360" w:lineRule="auto"/>
        <w:jc w:val="both"/>
        <w:textAlignment w:val="baseline"/>
        <w:rPr>
          <w:rFonts w:ascii="Open Sans" w:eastAsia="Times New Roman" w:hAnsi="Open Sans" w:cs="Open Sans"/>
          <w:b/>
          <w:bCs/>
          <w:color w:val="404040"/>
          <w:sz w:val="18"/>
          <w:szCs w:val="18"/>
          <w:lang w:eastAsia="pt-BR"/>
        </w:rPr>
      </w:pPr>
      <w:r w:rsidRPr="00E32095">
        <w:rPr>
          <w:rFonts w:ascii="Open Sans" w:eastAsia="Times New Roman" w:hAnsi="Open Sans" w:cs="Open Sans"/>
          <w:b/>
          <w:bCs/>
          <w:color w:val="404040"/>
          <w:sz w:val="18"/>
          <w:szCs w:val="18"/>
          <w:lang w:eastAsia="pt-BR"/>
        </w:rPr>
        <w:t xml:space="preserve">CLÁUSULA </w:t>
      </w:r>
      <w:r w:rsidR="00430E71">
        <w:rPr>
          <w:rFonts w:ascii="Open Sans" w:eastAsia="Times New Roman" w:hAnsi="Open Sans" w:cs="Open Sans"/>
          <w:b/>
          <w:bCs/>
          <w:color w:val="404040"/>
          <w:sz w:val="18"/>
          <w:szCs w:val="18"/>
          <w:lang w:eastAsia="pt-BR"/>
        </w:rPr>
        <w:t>TERCEIRA</w:t>
      </w:r>
      <w:r w:rsidRPr="00E32095">
        <w:rPr>
          <w:rFonts w:ascii="Open Sans" w:eastAsia="Times New Roman" w:hAnsi="Open Sans" w:cs="Open Sans"/>
          <w:b/>
          <w:bCs/>
          <w:color w:val="404040"/>
          <w:sz w:val="18"/>
          <w:szCs w:val="18"/>
          <w:lang w:eastAsia="pt-BR"/>
        </w:rPr>
        <w:t xml:space="preserve"> – </w:t>
      </w:r>
      <w:r>
        <w:rPr>
          <w:rFonts w:ascii="Open Sans" w:eastAsia="Times New Roman" w:hAnsi="Open Sans" w:cs="Open Sans"/>
          <w:b/>
          <w:bCs/>
          <w:color w:val="404040"/>
          <w:sz w:val="18"/>
          <w:szCs w:val="18"/>
          <w:lang w:eastAsia="pt-BR"/>
        </w:rPr>
        <w:t>DAS OBRIGAÇÕES COMUNS DAS PARTES</w:t>
      </w:r>
    </w:p>
    <w:p w14:paraId="1DF858B0" w14:textId="77777777" w:rsidR="005E2C24" w:rsidRPr="005E2C24" w:rsidRDefault="005E2C24" w:rsidP="00460D39">
      <w:pPr>
        <w:pStyle w:val="PargrafodaLista"/>
        <w:numPr>
          <w:ilvl w:val="0"/>
          <w:numId w:val="3"/>
        </w:numPr>
        <w:spacing w:after="0" w:line="360" w:lineRule="auto"/>
        <w:jc w:val="both"/>
        <w:textAlignment w:val="baseline"/>
        <w:rPr>
          <w:rFonts w:ascii="Open Sans" w:eastAsia="Times New Roman" w:hAnsi="Open Sans" w:cs="Open Sans"/>
          <w:vanish/>
          <w:color w:val="404040"/>
          <w:sz w:val="18"/>
          <w:szCs w:val="18"/>
          <w:lang w:eastAsia="pt-BR"/>
        </w:rPr>
      </w:pPr>
    </w:p>
    <w:p w14:paraId="5DBBB124" w14:textId="77777777" w:rsidR="0005552B" w:rsidRPr="0005552B" w:rsidRDefault="0005552B" w:rsidP="0005552B">
      <w:pPr>
        <w:pStyle w:val="PargrafodaLista"/>
        <w:spacing w:after="0" w:line="360" w:lineRule="auto"/>
        <w:ind w:left="709"/>
        <w:jc w:val="both"/>
        <w:textAlignment w:val="baseline"/>
        <w:rPr>
          <w:rFonts w:ascii="Open Sans" w:eastAsia="Times New Roman" w:hAnsi="Open Sans" w:cs="Open Sans"/>
          <w:color w:val="404040"/>
          <w:sz w:val="18"/>
          <w:szCs w:val="18"/>
          <w:lang w:eastAsia="pt-BR"/>
        </w:rPr>
      </w:pPr>
    </w:p>
    <w:p w14:paraId="115CFA1E" w14:textId="13B289EA" w:rsidR="0083209F" w:rsidRPr="0083209F" w:rsidRDefault="0083209F"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83209F">
        <w:rPr>
          <w:rFonts w:ascii="Open Sans" w:eastAsia="Times New Roman" w:hAnsi="Open Sans" w:cs="Open Sans"/>
          <w:color w:val="404040"/>
          <w:sz w:val="18"/>
          <w:szCs w:val="18"/>
          <w:lang w:eastAsia="pt-BR"/>
        </w:rPr>
        <w:t xml:space="preserve">Por força deste </w:t>
      </w:r>
      <w:r w:rsidRPr="0083209F">
        <w:rPr>
          <w:rFonts w:ascii="Open Sans" w:eastAsia="Times New Roman" w:hAnsi="Open Sans" w:cs="Open Sans"/>
          <w:b/>
          <w:color w:val="404040"/>
          <w:sz w:val="18"/>
          <w:szCs w:val="18"/>
          <w:lang w:eastAsia="pt-BR"/>
        </w:rPr>
        <w:t>ACORDO</w:t>
      </w:r>
      <w:r w:rsidRPr="0083209F">
        <w:rPr>
          <w:rFonts w:ascii="Open Sans" w:eastAsia="Times New Roman" w:hAnsi="Open Sans" w:cs="Open Sans"/>
          <w:color w:val="404040"/>
          <w:sz w:val="18"/>
          <w:szCs w:val="18"/>
          <w:lang w:eastAsia="pt-BR"/>
        </w:rPr>
        <w:t xml:space="preserve"> e em razão de parceria comercial eventualmente a ser estabelecida entre as </w:t>
      </w:r>
      <w:r w:rsidRPr="0083209F">
        <w:rPr>
          <w:rFonts w:ascii="Open Sans" w:eastAsia="Times New Roman" w:hAnsi="Open Sans" w:cs="Open Sans"/>
          <w:b/>
          <w:color w:val="404040"/>
          <w:sz w:val="18"/>
          <w:szCs w:val="18"/>
          <w:lang w:eastAsia="pt-BR"/>
        </w:rPr>
        <w:t>PARTES</w:t>
      </w:r>
      <w:r w:rsidRPr="0083209F">
        <w:rPr>
          <w:rFonts w:ascii="Open Sans" w:eastAsia="Times New Roman" w:hAnsi="Open Sans" w:cs="Open Sans"/>
          <w:color w:val="404040"/>
          <w:sz w:val="18"/>
          <w:szCs w:val="18"/>
          <w:lang w:eastAsia="pt-BR"/>
        </w:rPr>
        <w:t xml:space="preserve"> para prospecção comercial, oferta de serviç</w:t>
      </w:r>
      <w:r>
        <w:rPr>
          <w:rFonts w:ascii="Open Sans" w:eastAsia="Times New Roman" w:hAnsi="Open Sans" w:cs="Open Sans"/>
          <w:color w:val="404040"/>
          <w:sz w:val="18"/>
          <w:szCs w:val="18"/>
          <w:lang w:eastAsia="pt-BR"/>
        </w:rPr>
        <w:t>os e execução de serviços implementação, operação ou manutenção de programas de Privacidade ou Integridade</w:t>
      </w:r>
      <w:r w:rsidRPr="0083209F">
        <w:rPr>
          <w:rFonts w:ascii="Open Sans" w:eastAsia="Times New Roman" w:hAnsi="Open Sans" w:cs="Open Sans"/>
          <w:color w:val="404040"/>
          <w:sz w:val="18"/>
          <w:szCs w:val="18"/>
          <w:lang w:eastAsia="pt-BR"/>
        </w:rPr>
        <w:t xml:space="preserve">, as </w:t>
      </w:r>
      <w:r w:rsidRPr="0083209F">
        <w:rPr>
          <w:rFonts w:ascii="Open Sans" w:eastAsia="Times New Roman" w:hAnsi="Open Sans" w:cs="Open Sans"/>
          <w:b/>
          <w:color w:val="404040"/>
          <w:sz w:val="18"/>
          <w:szCs w:val="18"/>
          <w:lang w:eastAsia="pt-BR"/>
        </w:rPr>
        <w:t>PARTES</w:t>
      </w:r>
      <w:r w:rsidRPr="0083209F">
        <w:rPr>
          <w:rFonts w:ascii="Open Sans" w:eastAsia="Times New Roman" w:hAnsi="Open Sans" w:cs="Open Sans"/>
          <w:color w:val="404040"/>
          <w:sz w:val="18"/>
          <w:szCs w:val="18"/>
          <w:lang w:eastAsia="pt-BR"/>
        </w:rPr>
        <w:t xml:space="preserve"> poderão vir a ter acesso a informações confidenciais, </w:t>
      </w:r>
      <w:del w:id="2" w:author="Martina Hanna do Nascimento El Atra" w:date="2022-09-13T12:26:00Z">
        <w:r w:rsidRPr="0083209F" w:rsidDel="0DCAC835">
          <w:rPr>
            <w:rFonts w:ascii="Open Sans" w:eastAsia="Times New Roman" w:hAnsi="Open Sans" w:cs="Open Sans"/>
            <w:color w:val="404040"/>
            <w:sz w:val="18"/>
            <w:szCs w:val="18"/>
            <w:lang w:eastAsia="pt-BR"/>
          </w:rPr>
          <w:delText xml:space="preserve"> </w:delText>
        </w:r>
      </w:del>
      <w:r w:rsidRPr="0083209F">
        <w:rPr>
          <w:rFonts w:ascii="Open Sans" w:eastAsia="Times New Roman" w:hAnsi="Open Sans" w:cs="Open Sans"/>
          <w:color w:val="404040"/>
          <w:sz w:val="18"/>
          <w:szCs w:val="18"/>
          <w:lang w:eastAsia="pt-BR"/>
        </w:rPr>
        <w:t xml:space="preserve">tais como projetos, know-how, desenhos, segredos comerciais, produtos, sistemas, </w:t>
      </w:r>
      <w:r w:rsidRPr="0083209F">
        <w:rPr>
          <w:rFonts w:ascii="Open Sans" w:eastAsia="Times New Roman" w:hAnsi="Open Sans" w:cs="Open Sans"/>
          <w:color w:val="404040"/>
          <w:sz w:val="18"/>
          <w:szCs w:val="18"/>
          <w:lang w:eastAsia="pt-BR"/>
          <w:rPrChange w:id="3" w:author="Martina Hanna do Nascimento El Atra" w:date="2022-09-13T12:26:00Z">
            <w:rPr>
              <w:spacing w:val="-5"/>
              <w:w w:val="120"/>
            </w:rPr>
          </w:rPrChange>
        </w:rPr>
        <w:t>software,</w:t>
      </w:r>
      <w:r w:rsidRPr="0083209F">
        <w:rPr>
          <w:rFonts w:ascii="Open Sans" w:eastAsia="Times New Roman" w:hAnsi="Open Sans" w:cs="Open Sans"/>
          <w:color w:val="404040"/>
          <w:sz w:val="18"/>
          <w:szCs w:val="18"/>
          <w:lang w:eastAsia="pt-BR"/>
        </w:rPr>
        <w:t xml:space="preserve"> documentos, metodologias, processos, notas fiscais, dados, invenções, carteira de clientes, estratégias, modelos de negócios, produtos, dentre outros, reveladas, transmitidas e/ou divulgadas, por quaisquer meios (oral, escrito, mecânico, eletrônico ou magnético), e deverão ser consideradas como informações sigilosas, confidenciais, restritas e de propriedade exclusiva da Parte Titular, doravante designadas simplesmente como </w:t>
      </w:r>
      <w:r w:rsidRPr="0083209F">
        <w:rPr>
          <w:rFonts w:ascii="Open Sans" w:eastAsia="Times New Roman" w:hAnsi="Open Sans" w:cs="Open Sans"/>
          <w:b/>
          <w:color w:val="404040"/>
          <w:sz w:val="18"/>
          <w:szCs w:val="18"/>
          <w:lang w:eastAsia="pt-BR"/>
        </w:rPr>
        <w:t>INFORMAÇÕES CONFIDENCIAIS</w:t>
      </w:r>
      <w:r w:rsidRPr="0083209F">
        <w:rPr>
          <w:rFonts w:ascii="Open Sans" w:eastAsia="Times New Roman" w:hAnsi="Open Sans" w:cs="Open Sans"/>
          <w:color w:val="404040"/>
          <w:sz w:val="18"/>
          <w:szCs w:val="18"/>
          <w:lang w:eastAsia="pt-BR"/>
        </w:rPr>
        <w:t>.</w:t>
      </w:r>
    </w:p>
    <w:p w14:paraId="36F40AE5" w14:textId="095D948D" w:rsidR="0083209F" w:rsidRPr="0083209F" w:rsidRDefault="0083209F"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83209F">
        <w:rPr>
          <w:rFonts w:ascii="Open Sans" w:eastAsia="Times New Roman" w:hAnsi="Open Sans" w:cs="Open Sans"/>
          <w:color w:val="404040"/>
          <w:sz w:val="18"/>
          <w:szCs w:val="18"/>
          <w:lang w:eastAsia="pt-BR"/>
        </w:rPr>
        <w:t>Em especial sobre produtos de Tecnologia da Informação (</w:t>
      </w:r>
      <w:r w:rsidRPr="0083209F">
        <w:rPr>
          <w:rFonts w:ascii="Open Sans" w:eastAsia="Times New Roman" w:hAnsi="Open Sans" w:cs="Open Sans"/>
          <w:color w:val="404040"/>
          <w:sz w:val="18"/>
          <w:szCs w:val="18"/>
          <w:lang w:eastAsia="pt-BR"/>
          <w:rPrChange w:id="4" w:author="Martina Hanna do Nascimento El Atra" w:date="2022-09-13T12:25:00Z">
            <w:rPr>
              <w:spacing w:val="-5"/>
              <w:w w:val="120"/>
            </w:rPr>
          </w:rPrChange>
        </w:rPr>
        <w:t>softwares</w:t>
      </w:r>
      <w:r w:rsidRPr="0083209F">
        <w:rPr>
          <w:rFonts w:ascii="Open Sans" w:eastAsia="Times New Roman" w:hAnsi="Open Sans" w:cs="Open Sans"/>
          <w:color w:val="404040"/>
          <w:sz w:val="18"/>
          <w:szCs w:val="18"/>
          <w:lang w:eastAsia="pt-BR"/>
        </w:rPr>
        <w:t>), em destaque, trata-se dos produzidos pela OMNISBLUE para apoiar em qualquer etapa de</w:t>
      </w:r>
      <w:r>
        <w:rPr>
          <w:rFonts w:ascii="Open Sans" w:eastAsia="Times New Roman" w:hAnsi="Open Sans" w:cs="Open Sans"/>
          <w:color w:val="404040"/>
          <w:sz w:val="18"/>
          <w:szCs w:val="18"/>
          <w:lang w:eastAsia="pt-BR"/>
        </w:rPr>
        <w:t xml:space="preserve"> implementação, operação ou manutenção de programas de Integridade ou Privacidade </w:t>
      </w:r>
      <w:r w:rsidRPr="0083209F">
        <w:rPr>
          <w:rFonts w:ascii="Open Sans" w:eastAsia="Times New Roman" w:hAnsi="Open Sans" w:cs="Open Sans"/>
          <w:color w:val="404040"/>
          <w:sz w:val="18"/>
          <w:szCs w:val="18"/>
          <w:lang w:eastAsia="pt-BR"/>
        </w:rPr>
        <w:t xml:space="preserve">em especial, mas não se limitando </w:t>
      </w:r>
      <w:proofErr w:type="spellStart"/>
      <w:r w:rsidRPr="0083209F">
        <w:rPr>
          <w:rFonts w:ascii="Open Sans" w:eastAsia="Times New Roman" w:hAnsi="Open Sans" w:cs="Open Sans"/>
          <w:color w:val="404040"/>
          <w:sz w:val="18"/>
          <w:szCs w:val="18"/>
          <w:lang w:eastAsia="pt-BR"/>
        </w:rPr>
        <w:t>aos</w:t>
      </w:r>
      <w:proofErr w:type="spellEnd"/>
      <w:r w:rsidRPr="0083209F">
        <w:rPr>
          <w:rFonts w:ascii="Open Sans" w:eastAsia="Times New Roman" w:hAnsi="Open Sans" w:cs="Open Sans"/>
          <w:color w:val="404040"/>
          <w:sz w:val="18"/>
          <w:szCs w:val="18"/>
          <w:lang w:eastAsia="pt-BR"/>
        </w:rPr>
        <w:t xml:space="preserve"> seguintes produtos:</w:t>
      </w:r>
    </w:p>
    <w:p w14:paraId="4B52BD4C" w14:textId="77777777" w:rsidR="0083209F" w:rsidRPr="0083209F" w:rsidRDefault="0083209F"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proofErr w:type="spellStart"/>
      <w:r w:rsidRPr="0083209F">
        <w:rPr>
          <w:rFonts w:ascii="Open Sans" w:eastAsia="Times New Roman" w:hAnsi="Open Sans" w:cs="Open Sans"/>
          <w:color w:val="404040"/>
          <w:sz w:val="18"/>
          <w:szCs w:val="18"/>
          <w:lang w:eastAsia="pt-BR"/>
        </w:rPr>
        <w:t>Privacy</w:t>
      </w:r>
      <w:proofErr w:type="spellEnd"/>
      <w:r w:rsidRPr="0083209F">
        <w:rPr>
          <w:rFonts w:ascii="Open Sans" w:eastAsia="Times New Roman" w:hAnsi="Open Sans" w:cs="Open Sans"/>
          <w:color w:val="404040"/>
          <w:sz w:val="18"/>
          <w:szCs w:val="18"/>
          <w:lang w:eastAsia="pt-BR"/>
        </w:rPr>
        <w:t xml:space="preserve"> </w:t>
      </w:r>
      <w:proofErr w:type="spellStart"/>
      <w:r w:rsidRPr="0083209F">
        <w:rPr>
          <w:rFonts w:ascii="Open Sans" w:eastAsia="Times New Roman" w:hAnsi="Open Sans" w:cs="Open Sans"/>
          <w:color w:val="404040"/>
          <w:sz w:val="18"/>
          <w:szCs w:val="18"/>
          <w:lang w:eastAsia="pt-BR"/>
        </w:rPr>
        <w:t>Action</w:t>
      </w:r>
      <w:proofErr w:type="spellEnd"/>
      <w:r w:rsidRPr="0083209F">
        <w:rPr>
          <w:rFonts w:ascii="Open Sans" w:eastAsia="Times New Roman" w:hAnsi="Open Sans" w:cs="Open Sans"/>
          <w:color w:val="404040"/>
          <w:sz w:val="18"/>
          <w:szCs w:val="18"/>
          <w:lang w:eastAsia="pt-BR"/>
        </w:rPr>
        <w:t xml:space="preserve"> (PAC);</w:t>
      </w:r>
    </w:p>
    <w:p w14:paraId="4034D8BD" w14:textId="77777777" w:rsidR="0083209F" w:rsidRPr="0083209F" w:rsidRDefault="0083209F"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proofErr w:type="spellStart"/>
      <w:r w:rsidRPr="0083209F">
        <w:rPr>
          <w:rFonts w:ascii="Open Sans" w:eastAsia="Times New Roman" w:hAnsi="Open Sans" w:cs="Open Sans"/>
          <w:color w:val="404040"/>
          <w:sz w:val="18"/>
          <w:szCs w:val="18"/>
          <w:lang w:eastAsia="pt-BR"/>
        </w:rPr>
        <w:t>Privacy</w:t>
      </w:r>
      <w:proofErr w:type="spellEnd"/>
      <w:r w:rsidRPr="0083209F">
        <w:rPr>
          <w:rFonts w:ascii="Open Sans" w:eastAsia="Times New Roman" w:hAnsi="Open Sans" w:cs="Open Sans"/>
          <w:color w:val="404040"/>
          <w:sz w:val="18"/>
          <w:szCs w:val="18"/>
          <w:lang w:eastAsia="pt-BR"/>
        </w:rPr>
        <w:t xml:space="preserve"> &amp; Compliance Project (PCP);</w:t>
      </w:r>
    </w:p>
    <w:p w14:paraId="6618971F" w14:textId="77777777" w:rsidR="0083209F" w:rsidRDefault="0083209F"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proofErr w:type="spellStart"/>
      <w:r w:rsidRPr="0083209F">
        <w:rPr>
          <w:rFonts w:ascii="Open Sans" w:eastAsia="Times New Roman" w:hAnsi="Open Sans" w:cs="Open Sans"/>
          <w:color w:val="404040"/>
          <w:sz w:val="18"/>
          <w:szCs w:val="18"/>
          <w:lang w:eastAsia="pt-BR"/>
        </w:rPr>
        <w:t>Privacy</w:t>
      </w:r>
      <w:proofErr w:type="spellEnd"/>
      <w:r w:rsidRPr="0083209F">
        <w:rPr>
          <w:rFonts w:ascii="Open Sans" w:eastAsia="Times New Roman" w:hAnsi="Open Sans" w:cs="Open Sans"/>
          <w:color w:val="404040"/>
          <w:sz w:val="18"/>
          <w:szCs w:val="18"/>
          <w:lang w:eastAsia="pt-BR"/>
        </w:rPr>
        <w:t xml:space="preserve"> Portal (PP) e Compliance Portal (CP</w:t>
      </w:r>
      <w:proofErr w:type="gramStart"/>
      <w:r w:rsidRPr="0083209F">
        <w:rPr>
          <w:rFonts w:ascii="Open Sans" w:eastAsia="Times New Roman" w:hAnsi="Open Sans" w:cs="Open Sans"/>
          <w:color w:val="404040"/>
          <w:sz w:val="18"/>
          <w:szCs w:val="18"/>
          <w:lang w:eastAsia="pt-BR"/>
        </w:rPr>
        <w:t>) ;</w:t>
      </w:r>
      <w:proofErr w:type="gramEnd"/>
    </w:p>
    <w:p w14:paraId="466B931E" w14:textId="08A6E8B7" w:rsidR="0083209F" w:rsidRPr="0083209F" w:rsidRDefault="0083209F"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proofErr w:type="spellStart"/>
      <w:r>
        <w:rPr>
          <w:rFonts w:ascii="Open Sans" w:eastAsia="Times New Roman" w:hAnsi="Open Sans" w:cs="Open Sans"/>
          <w:color w:val="404040"/>
          <w:sz w:val="18"/>
          <w:szCs w:val="18"/>
          <w:lang w:eastAsia="pt-BR"/>
        </w:rPr>
        <w:t>Due</w:t>
      </w:r>
      <w:proofErr w:type="spellEnd"/>
      <w:r>
        <w:rPr>
          <w:rFonts w:ascii="Open Sans" w:eastAsia="Times New Roman" w:hAnsi="Open Sans" w:cs="Open Sans"/>
          <w:color w:val="404040"/>
          <w:sz w:val="18"/>
          <w:szCs w:val="18"/>
          <w:lang w:eastAsia="pt-BR"/>
        </w:rPr>
        <w:t xml:space="preserve"> </w:t>
      </w:r>
      <w:proofErr w:type="spellStart"/>
      <w:r>
        <w:rPr>
          <w:rFonts w:ascii="Open Sans" w:eastAsia="Times New Roman" w:hAnsi="Open Sans" w:cs="Open Sans"/>
          <w:color w:val="404040"/>
          <w:sz w:val="18"/>
          <w:szCs w:val="18"/>
          <w:lang w:eastAsia="pt-BR"/>
        </w:rPr>
        <w:t>Diligence</w:t>
      </w:r>
      <w:proofErr w:type="spellEnd"/>
      <w:r>
        <w:rPr>
          <w:rFonts w:ascii="Open Sans" w:eastAsia="Times New Roman" w:hAnsi="Open Sans" w:cs="Open Sans"/>
          <w:color w:val="404040"/>
          <w:sz w:val="18"/>
          <w:szCs w:val="18"/>
          <w:lang w:eastAsia="pt-BR"/>
        </w:rPr>
        <w:t xml:space="preserve"> Portal (DDP) Compliance </w:t>
      </w:r>
      <w:proofErr w:type="spellStart"/>
      <w:r>
        <w:rPr>
          <w:rFonts w:ascii="Open Sans" w:eastAsia="Times New Roman" w:hAnsi="Open Sans" w:cs="Open Sans"/>
          <w:color w:val="404040"/>
          <w:sz w:val="18"/>
          <w:szCs w:val="18"/>
          <w:lang w:eastAsia="pt-BR"/>
        </w:rPr>
        <w:t>Audit</w:t>
      </w:r>
      <w:proofErr w:type="spellEnd"/>
      <w:r>
        <w:rPr>
          <w:rFonts w:ascii="Open Sans" w:eastAsia="Times New Roman" w:hAnsi="Open Sans" w:cs="Open Sans"/>
          <w:color w:val="404040"/>
          <w:sz w:val="18"/>
          <w:szCs w:val="18"/>
          <w:lang w:eastAsia="pt-BR"/>
        </w:rPr>
        <w:t xml:space="preserve"> Portal (CAP)</w:t>
      </w:r>
      <w:r w:rsidRPr="0083209F">
        <w:rPr>
          <w:rFonts w:ascii="Open Sans" w:eastAsia="Times New Roman" w:hAnsi="Open Sans" w:cs="Open Sans"/>
          <w:color w:val="404040"/>
          <w:sz w:val="18"/>
          <w:szCs w:val="18"/>
          <w:lang w:eastAsia="pt-BR"/>
        </w:rPr>
        <w:t xml:space="preserve"> e</w:t>
      </w:r>
    </w:p>
    <w:p w14:paraId="27F7B22D" w14:textId="5104FDF9" w:rsidR="0083209F" w:rsidRPr="0083209F" w:rsidRDefault="0083209F"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83209F">
        <w:rPr>
          <w:rFonts w:ascii="Open Sans" w:eastAsia="Times New Roman" w:hAnsi="Open Sans" w:cs="Open Sans"/>
          <w:color w:val="404040"/>
          <w:sz w:val="18"/>
          <w:szCs w:val="18"/>
          <w:lang w:eastAsia="pt-BR"/>
        </w:rPr>
        <w:t xml:space="preserve">Relatório de </w:t>
      </w:r>
      <w:r w:rsidR="00B417E8" w:rsidRPr="0083209F">
        <w:rPr>
          <w:rFonts w:ascii="Open Sans" w:eastAsia="Times New Roman" w:hAnsi="Open Sans" w:cs="Open Sans"/>
          <w:color w:val="404040"/>
          <w:sz w:val="18"/>
          <w:szCs w:val="18"/>
          <w:lang w:eastAsia="pt-BR"/>
        </w:rPr>
        <w:t>autoavaliação</w:t>
      </w:r>
      <w:r w:rsidRPr="0083209F">
        <w:rPr>
          <w:rFonts w:ascii="Open Sans" w:eastAsia="Times New Roman" w:hAnsi="Open Sans" w:cs="Open Sans"/>
          <w:color w:val="404040"/>
          <w:sz w:val="18"/>
          <w:szCs w:val="18"/>
          <w:lang w:eastAsia="pt-BR"/>
        </w:rPr>
        <w:t xml:space="preserve"> </w:t>
      </w:r>
      <w:proofErr w:type="spellStart"/>
      <w:r w:rsidRPr="0083209F">
        <w:rPr>
          <w:rFonts w:ascii="Open Sans" w:eastAsia="Times New Roman" w:hAnsi="Open Sans" w:cs="Open Sans"/>
          <w:color w:val="404040"/>
          <w:sz w:val="18"/>
          <w:szCs w:val="18"/>
          <w:lang w:eastAsia="pt-BR"/>
        </w:rPr>
        <w:t>Omnisblue</w:t>
      </w:r>
      <w:proofErr w:type="spellEnd"/>
      <w:r w:rsidRPr="0083209F">
        <w:rPr>
          <w:rFonts w:ascii="Open Sans" w:eastAsia="Times New Roman" w:hAnsi="Open Sans" w:cs="Open Sans"/>
          <w:color w:val="404040"/>
          <w:sz w:val="18"/>
          <w:szCs w:val="18"/>
          <w:lang w:eastAsia="pt-BR"/>
        </w:rPr>
        <w:t xml:space="preserve"> de adequação à LGPD.</w:t>
      </w:r>
    </w:p>
    <w:p w14:paraId="647B3EBD" w14:textId="6715AE78" w:rsidR="0083209F" w:rsidRPr="0083209F" w:rsidRDefault="0083209F"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83209F">
        <w:rPr>
          <w:rFonts w:ascii="Open Sans" w:eastAsia="Times New Roman" w:hAnsi="Open Sans" w:cs="Open Sans"/>
          <w:color w:val="404040"/>
          <w:sz w:val="18"/>
          <w:szCs w:val="18"/>
          <w:lang w:eastAsia="pt-BR"/>
        </w:rPr>
        <w:t xml:space="preserve">Em especial sobre metodologias, em destaque, trata-se de qualquer informação técnica sobre metodologia de trabalho para projetos de </w:t>
      </w:r>
      <w:r w:rsidR="005547AC">
        <w:rPr>
          <w:rFonts w:ascii="Open Sans" w:eastAsia="Times New Roman" w:hAnsi="Open Sans" w:cs="Open Sans"/>
          <w:color w:val="404040"/>
          <w:sz w:val="18"/>
          <w:szCs w:val="18"/>
          <w:lang w:eastAsia="pt-BR"/>
        </w:rPr>
        <w:t xml:space="preserve">Privacidade ou </w:t>
      </w:r>
      <w:r w:rsidR="00B417E8">
        <w:rPr>
          <w:rFonts w:ascii="Open Sans" w:eastAsia="Times New Roman" w:hAnsi="Open Sans" w:cs="Open Sans"/>
          <w:color w:val="404040"/>
          <w:sz w:val="18"/>
          <w:szCs w:val="18"/>
          <w:lang w:eastAsia="pt-BR"/>
        </w:rPr>
        <w:t>Integridade</w:t>
      </w:r>
      <w:r w:rsidR="005547AC">
        <w:rPr>
          <w:rFonts w:ascii="Open Sans" w:eastAsia="Times New Roman" w:hAnsi="Open Sans" w:cs="Open Sans"/>
          <w:color w:val="404040"/>
          <w:sz w:val="18"/>
          <w:szCs w:val="18"/>
          <w:lang w:eastAsia="pt-BR"/>
        </w:rPr>
        <w:t xml:space="preserve"> </w:t>
      </w:r>
      <w:r w:rsidRPr="0083209F">
        <w:rPr>
          <w:rFonts w:ascii="Open Sans" w:eastAsia="Times New Roman" w:hAnsi="Open Sans" w:cs="Open Sans"/>
          <w:color w:val="404040"/>
          <w:sz w:val="18"/>
          <w:szCs w:val="18"/>
          <w:lang w:eastAsia="pt-BR"/>
        </w:rPr>
        <w:t xml:space="preserve">que porventura sejam apresentados pelas PARTES, por qualquer meio físico ou eletrônico tal como o todo ou parte de seu framework de implementação de Sistema de Gerenciamento de Privacidade e Proteção </w:t>
      </w:r>
      <w:r w:rsidRPr="0083209F">
        <w:rPr>
          <w:rFonts w:ascii="Open Sans" w:eastAsia="Times New Roman" w:hAnsi="Open Sans" w:cs="Open Sans"/>
          <w:color w:val="404040"/>
          <w:sz w:val="18"/>
          <w:szCs w:val="18"/>
          <w:lang w:eastAsia="pt-BR"/>
        </w:rPr>
        <w:lastRenderedPageBreak/>
        <w:t>de Dados (SGPD)</w:t>
      </w:r>
      <w:r>
        <w:rPr>
          <w:rFonts w:ascii="Open Sans" w:eastAsia="Times New Roman" w:hAnsi="Open Sans" w:cs="Open Sans"/>
          <w:color w:val="404040"/>
          <w:sz w:val="18"/>
          <w:szCs w:val="18"/>
          <w:lang w:eastAsia="pt-BR"/>
        </w:rPr>
        <w:t xml:space="preserve"> </w:t>
      </w:r>
      <w:r w:rsidR="005547AC">
        <w:rPr>
          <w:rFonts w:ascii="Open Sans" w:eastAsia="Times New Roman" w:hAnsi="Open Sans" w:cs="Open Sans"/>
          <w:color w:val="404040"/>
          <w:sz w:val="18"/>
          <w:szCs w:val="18"/>
          <w:lang w:eastAsia="pt-BR"/>
        </w:rPr>
        <w:t>ou de seu framework de implementação de</w:t>
      </w:r>
      <w:r>
        <w:rPr>
          <w:rFonts w:ascii="Open Sans" w:eastAsia="Times New Roman" w:hAnsi="Open Sans" w:cs="Open Sans"/>
          <w:color w:val="404040"/>
          <w:sz w:val="18"/>
          <w:szCs w:val="18"/>
          <w:lang w:eastAsia="pt-BR"/>
        </w:rPr>
        <w:t xml:space="preserve"> Compliance relati</w:t>
      </w:r>
      <w:r w:rsidR="005547AC">
        <w:rPr>
          <w:rFonts w:ascii="Open Sans" w:eastAsia="Times New Roman" w:hAnsi="Open Sans" w:cs="Open Sans"/>
          <w:color w:val="404040"/>
          <w:sz w:val="18"/>
          <w:szCs w:val="18"/>
          <w:lang w:eastAsia="pt-BR"/>
        </w:rPr>
        <w:t>vo</w:t>
      </w:r>
      <w:r>
        <w:rPr>
          <w:rFonts w:ascii="Open Sans" w:eastAsia="Times New Roman" w:hAnsi="Open Sans" w:cs="Open Sans"/>
          <w:color w:val="404040"/>
          <w:sz w:val="18"/>
          <w:szCs w:val="18"/>
          <w:lang w:eastAsia="pt-BR"/>
        </w:rPr>
        <w:t xml:space="preserve"> a programa </w:t>
      </w:r>
      <w:r w:rsidR="005547AC">
        <w:rPr>
          <w:rFonts w:ascii="Open Sans" w:eastAsia="Times New Roman" w:hAnsi="Open Sans" w:cs="Open Sans"/>
          <w:color w:val="404040"/>
          <w:sz w:val="18"/>
          <w:szCs w:val="18"/>
          <w:lang w:eastAsia="pt-BR"/>
        </w:rPr>
        <w:t>de Integridade</w:t>
      </w:r>
      <w:r w:rsidRPr="0083209F">
        <w:rPr>
          <w:rFonts w:ascii="Open Sans" w:eastAsia="Times New Roman" w:hAnsi="Open Sans" w:cs="Open Sans"/>
          <w:color w:val="404040"/>
          <w:sz w:val="18"/>
          <w:szCs w:val="18"/>
          <w:lang w:eastAsia="pt-BR"/>
        </w:rPr>
        <w:t>.</w:t>
      </w:r>
    </w:p>
    <w:p w14:paraId="6722C30E" w14:textId="77777777" w:rsidR="0083209F" w:rsidRPr="0083209F" w:rsidRDefault="0083209F"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83209F">
        <w:rPr>
          <w:rFonts w:ascii="Open Sans" w:eastAsia="Times New Roman" w:hAnsi="Open Sans" w:cs="Open Sans"/>
          <w:color w:val="404040"/>
          <w:sz w:val="18"/>
          <w:szCs w:val="18"/>
          <w:lang w:eastAsia="pt-BR"/>
        </w:rPr>
        <w:t xml:space="preserve">Durante a execução de qualquer rotina das tratativas para a eventual parceria a ser firmada entre as </w:t>
      </w:r>
      <w:r w:rsidRPr="0083209F">
        <w:rPr>
          <w:rFonts w:ascii="Open Sans" w:eastAsia="Times New Roman" w:hAnsi="Open Sans" w:cs="Open Sans"/>
          <w:b/>
          <w:color w:val="404040"/>
          <w:sz w:val="18"/>
          <w:szCs w:val="18"/>
          <w:lang w:eastAsia="pt-BR"/>
        </w:rPr>
        <w:t>PARTES</w:t>
      </w:r>
      <w:r w:rsidRPr="0083209F">
        <w:rPr>
          <w:rFonts w:ascii="Open Sans" w:eastAsia="Times New Roman" w:hAnsi="Open Sans" w:cs="Open Sans"/>
          <w:color w:val="404040"/>
          <w:sz w:val="18"/>
          <w:szCs w:val="18"/>
          <w:lang w:eastAsia="pt-BR"/>
        </w:rPr>
        <w:t>, todas e quaisquer informações e/ou produtos apresentados permanecem como propriedade da Parte Titular e deverão também ter caráter confidencial.</w:t>
      </w:r>
    </w:p>
    <w:p w14:paraId="3BA1ED97" w14:textId="77777777" w:rsidR="0083209F" w:rsidRPr="0083209F" w:rsidRDefault="0083209F"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83209F">
        <w:rPr>
          <w:rFonts w:ascii="Open Sans" w:eastAsia="Times New Roman" w:hAnsi="Open Sans" w:cs="Open Sans"/>
          <w:color w:val="404040"/>
          <w:sz w:val="18"/>
          <w:szCs w:val="18"/>
          <w:lang w:eastAsia="pt-BR"/>
        </w:rPr>
        <w:t xml:space="preserve">Adicionalmente e considerando o fato de discussões, negociações e troca de informações estarem sendo realizadas entre as </w:t>
      </w:r>
      <w:r w:rsidRPr="0083209F">
        <w:rPr>
          <w:rFonts w:ascii="Open Sans" w:eastAsia="Times New Roman" w:hAnsi="Open Sans" w:cs="Open Sans"/>
          <w:b/>
          <w:color w:val="404040"/>
          <w:sz w:val="18"/>
          <w:szCs w:val="18"/>
          <w:lang w:eastAsia="pt-BR"/>
        </w:rPr>
        <w:t>PARTES</w:t>
      </w:r>
      <w:r w:rsidRPr="0083209F">
        <w:rPr>
          <w:rFonts w:ascii="Open Sans" w:eastAsia="Times New Roman" w:hAnsi="Open Sans" w:cs="Open Sans"/>
          <w:color w:val="404040"/>
          <w:sz w:val="18"/>
          <w:szCs w:val="18"/>
          <w:lang w:eastAsia="pt-BR"/>
        </w:rPr>
        <w:t xml:space="preserve">, deverão também ser consideradas como </w:t>
      </w:r>
      <w:r w:rsidRPr="0083209F">
        <w:rPr>
          <w:rFonts w:ascii="Open Sans" w:eastAsia="Times New Roman" w:hAnsi="Open Sans" w:cs="Open Sans"/>
          <w:b/>
          <w:color w:val="404040"/>
          <w:sz w:val="18"/>
          <w:szCs w:val="18"/>
          <w:lang w:eastAsia="pt-BR"/>
        </w:rPr>
        <w:t>INFORMAÇÕES CONFIDENCIAIS</w:t>
      </w:r>
      <w:r w:rsidRPr="0083209F">
        <w:rPr>
          <w:rFonts w:ascii="Open Sans" w:eastAsia="Times New Roman" w:hAnsi="Open Sans" w:cs="Open Sans"/>
          <w:color w:val="404040"/>
          <w:sz w:val="18"/>
          <w:szCs w:val="18"/>
          <w:lang w:eastAsia="pt-BR"/>
        </w:rPr>
        <w:t xml:space="preserve"> todos os termos, contratos, condições e</w:t>
      </w:r>
      <w:ins w:id="5" w:author="Patrica Martins de Castro" w:date="2022-09-13T11:21:00Z">
        <w:r w:rsidRPr="0083209F">
          <w:rPr>
            <w:rFonts w:ascii="Open Sans" w:eastAsia="Times New Roman" w:hAnsi="Open Sans" w:cs="Open Sans"/>
            <w:color w:val="404040"/>
            <w:sz w:val="18"/>
            <w:szCs w:val="18"/>
            <w:lang w:eastAsia="pt-BR"/>
          </w:rPr>
          <w:t xml:space="preserve"> </w:t>
        </w:r>
      </w:ins>
      <w:r w:rsidRPr="0083209F">
        <w:rPr>
          <w:rFonts w:ascii="Open Sans" w:eastAsia="Times New Roman" w:hAnsi="Open Sans" w:cs="Open Sans"/>
          <w:color w:val="404040"/>
          <w:sz w:val="18"/>
          <w:szCs w:val="18"/>
          <w:lang w:eastAsia="pt-BR"/>
        </w:rPr>
        <w:t xml:space="preserve">fatos relativos a tais discussões, negociações e troca de informações, sejam verbais, escritas, ou de qualquer outra forma reproduzidas e realizadas entre as </w:t>
      </w:r>
      <w:r w:rsidRPr="005547AC">
        <w:rPr>
          <w:rFonts w:ascii="Open Sans" w:eastAsia="Times New Roman" w:hAnsi="Open Sans" w:cs="Open Sans"/>
          <w:b/>
          <w:color w:val="404040"/>
          <w:sz w:val="18"/>
          <w:szCs w:val="18"/>
          <w:lang w:eastAsia="pt-BR"/>
        </w:rPr>
        <w:t>PARTES</w:t>
      </w:r>
      <w:r w:rsidRPr="0083209F">
        <w:rPr>
          <w:rFonts w:ascii="Open Sans" w:eastAsia="Times New Roman" w:hAnsi="Open Sans" w:cs="Open Sans"/>
          <w:color w:val="404040"/>
          <w:sz w:val="18"/>
          <w:szCs w:val="18"/>
          <w:lang w:eastAsia="pt-BR"/>
        </w:rPr>
        <w:t>.</w:t>
      </w:r>
    </w:p>
    <w:p w14:paraId="4E249D36" w14:textId="77777777" w:rsidR="0083209F" w:rsidRPr="0083209F" w:rsidRDefault="0083209F"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83209F">
        <w:rPr>
          <w:rFonts w:ascii="Open Sans" w:eastAsia="Times New Roman" w:hAnsi="Open Sans" w:cs="Open Sans"/>
          <w:color w:val="404040"/>
          <w:sz w:val="18"/>
          <w:szCs w:val="18"/>
          <w:lang w:eastAsia="pt-BR"/>
        </w:rPr>
        <w:t xml:space="preserve">A troca de Informações Confidenciais entre as </w:t>
      </w:r>
      <w:r w:rsidRPr="005547AC">
        <w:rPr>
          <w:rFonts w:ascii="Open Sans" w:eastAsia="Times New Roman" w:hAnsi="Open Sans" w:cs="Open Sans"/>
          <w:b/>
          <w:color w:val="404040"/>
          <w:sz w:val="18"/>
          <w:szCs w:val="18"/>
          <w:lang w:eastAsia="pt-BR"/>
        </w:rPr>
        <w:t>PARTES</w:t>
      </w:r>
      <w:r w:rsidRPr="0083209F">
        <w:rPr>
          <w:rFonts w:ascii="Open Sans" w:eastAsia="Times New Roman" w:hAnsi="Open Sans" w:cs="Open Sans"/>
          <w:color w:val="404040"/>
          <w:sz w:val="18"/>
          <w:szCs w:val="18"/>
          <w:lang w:eastAsia="pt-BR"/>
        </w:rPr>
        <w:t xml:space="preserve"> não gera, inclui ou prevê, ainda que implicitamente, a cessão e/ou transferência, a qualquer título, de nenhum direito, licença, direito de uso, segredo industrial, direito de exploração de marcas, invenções, direitos autorais, patentes ou direito de propriedade intelectual.</w:t>
      </w:r>
    </w:p>
    <w:p w14:paraId="6DAFF4E9" w14:textId="77777777" w:rsidR="0083209F" w:rsidRPr="0083209F" w:rsidRDefault="0083209F"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83209F">
        <w:rPr>
          <w:rFonts w:ascii="Open Sans" w:eastAsia="Times New Roman" w:hAnsi="Open Sans" w:cs="Open Sans"/>
          <w:color w:val="404040"/>
          <w:sz w:val="18"/>
          <w:szCs w:val="18"/>
          <w:lang w:eastAsia="pt-BR"/>
        </w:rPr>
        <w:t xml:space="preserve">As </w:t>
      </w:r>
      <w:r w:rsidRPr="005547AC">
        <w:rPr>
          <w:rFonts w:ascii="Open Sans" w:eastAsia="Times New Roman" w:hAnsi="Open Sans" w:cs="Open Sans"/>
          <w:b/>
          <w:color w:val="404040"/>
          <w:sz w:val="18"/>
          <w:szCs w:val="18"/>
          <w:lang w:eastAsia="pt-BR"/>
        </w:rPr>
        <w:t>PARTES</w:t>
      </w:r>
      <w:r w:rsidRPr="0083209F">
        <w:rPr>
          <w:rFonts w:ascii="Open Sans" w:eastAsia="Times New Roman" w:hAnsi="Open Sans" w:cs="Open Sans"/>
          <w:color w:val="404040"/>
          <w:sz w:val="18"/>
          <w:szCs w:val="18"/>
          <w:lang w:eastAsia="pt-BR"/>
        </w:rPr>
        <w:t xml:space="preserve"> comprometem-se a utilizar as Informações Confidenciais recebidas, exclusivamente com o propósito de realizar suas tratativas que dizem acordo à eventual parceira comercial a ser estabelecida entre as </w:t>
      </w:r>
      <w:r w:rsidRPr="005547AC">
        <w:rPr>
          <w:rFonts w:ascii="Open Sans" w:eastAsia="Times New Roman" w:hAnsi="Open Sans" w:cs="Open Sans"/>
          <w:b/>
          <w:color w:val="404040"/>
          <w:sz w:val="18"/>
          <w:szCs w:val="18"/>
          <w:lang w:eastAsia="pt-BR"/>
        </w:rPr>
        <w:t>PARTES</w:t>
      </w:r>
      <w:r w:rsidRPr="0083209F">
        <w:rPr>
          <w:rFonts w:ascii="Open Sans" w:eastAsia="Times New Roman" w:hAnsi="Open Sans" w:cs="Open Sans"/>
          <w:color w:val="404040"/>
          <w:sz w:val="18"/>
          <w:szCs w:val="18"/>
          <w:lang w:eastAsia="pt-BR"/>
        </w:rPr>
        <w:t>, mediante elaboração de um contrato específico, não podendo divulgá-las, revelar, produzir ou dar conhecimento a terceiros, sob qualquer pretexto, devendo manter o mais absoluto sigilo, sob pena de ficar sujeita às cominações cíveis e penais aplicáveis ao caso.</w:t>
      </w:r>
    </w:p>
    <w:p w14:paraId="7376DBAA" w14:textId="77777777" w:rsidR="003D3B13" w:rsidRPr="00F07DE3" w:rsidRDefault="0083209F" w:rsidP="00B417E8">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highlight w:val="yellow"/>
          <w:lang w:eastAsia="pt-BR"/>
        </w:rPr>
      </w:pPr>
      <w:r w:rsidRPr="00F07DE3">
        <w:rPr>
          <w:rFonts w:ascii="Open Sans" w:eastAsia="Times New Roman" w:hAnsi="Open Sans" w:cs="Open Sans"/>
          <w:color w:val="404040"/>
          <w:sz w:val="18"/>
          <w:szCs w:val="18"/>
          <w:highlight w:val="yellow"/>
          <w:lang w:eastAsia="pt-BR"/>
        </w:rPr>
        <w:t xml:space="preserve">A divulgação de Informações Confidenciais a quaisquer terceiros, inclusive prestadores de serviços, fornecedores ou outros parceiros, somente poderá ser realizada, mediante conhecimento e autorização prévia e por escrito da Parte Titular, comprometendo-se o terceiro a cumprir os termos e condições estabelecidas no presente ACORDO, ficando cada PARTE integralmente responsável, pelo cumprimento das obrigações de Confidencialidade, por terceiros, bem como pelos danos e prejuízos causados à Parte Titular, provenientes do </w:t>
      </w:r>
      <w:r w:rsidR="003D3B13" w:rsidRPr="00F07DE3">
        <w:rPr>
          <w:rFonts w:ascii="Open Sans" w:eastAsia="Times New Roman" w:hAnsi="Open Sans" w:cs="Open Sans"/>
          <w:color w:val="404040"/>
          <w:sz w:val="18"/>
          <w:szCs w:val="18"/>
          <w:highlight w:val="yellow"/>
          <w:lang w:eastAsia="pt-BR"/>
        </w:rPr>
        <w:t>31:48</w:t>
      </w:r>
    </w:p>
    <w:p w14:paraId="125375C0" w14:textId="31D5FDA6" w:rsidR="0083209F" w:rsidRPr="0083209F" w:rsidRDefault="0083209F"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83209F">
        <w:rPr>
          <w:rFonts w:ascii="Open Sans" w:eastAsia="Times New Roman" w:hAnsi="Open Sans" w:cs="Open Sans"/>
          <w:color w:val="404040"/>
          <w:sz w:val="18"/>
          <w:szCs w:val="18"/>
          <w:lang w:eastAsia="pt-BR"/>
        </w:rPr>
        <w:t>descumprimento do compromisso de sigilo e confidencialidade, inclusive quanto à divulgação indevida de informações.</w:t>
      </w:r>
    </w:p>
    <w:p w14:paraId="26D8F7D4" w14:textId="77777777" w:rsidR="0083209F" w:rsidRPr="0083209F" w:rsidRDefault="0083209F"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83209F">
        <w:rPr>
          <w:rFonts w:ascii="Open Sans" w:eastAsia="Times New Roman" w:hAnsi="Open Sans" w:cs="Open Sans"/>
          <w:color w:val="404040"/>
          <w:sz w:val="18"/>
          <w:szCs w:val="18"/>
          <w:lang w:eastAsia="pt-BR"/>
        </w:rPr>
        <w:t xml:space="preserve">As </w:t>
      </w:r>
      <w:r w:rsidRPr="005547AC">
        <w:rPr>
          <w:rFonts w:ascii="Open Sans" w:eastAsia="Times New Roman" w:hAnsi="Open Sans" w:cs="Open Sans"/>
          <w:b/>
          <w:color w:val="404040"/>
          <w:sz w:val="18"/>
          <w:szCs w:val="18"/>
          <w:lang w:eastAsia="pt-BR"/>
        </w:rPr>
        <w:t>PARTES</w:t>
      </w:r>
      <w:r w:rsidRPr="0083209F">
        <w:rPr>
          <w:rFonts w:ascii="Open Sans" w:eastAsia="Times New Roman" w:hAnsi="Open Sans" w:cs="Open Sans"/>
          <w:color w:val="404040"/>
          <w:sz w:val="18"/>
          <w:szCs w:val="18"/>
          <w:lang w:eastAsia="pt-BR"/>
        </w:rPr>
        <w:t xml:space="preserve"> obrigam-se a manter em local seguro todas as Informações Confidenciais que receberem, assegurando que a divulgação aos seus empregados somente ocorrerá na medida em que se fizer necessário para os fins previstos neste </w:t>
      </w:r>
      <w:r w:rsidRPr="005547AC">
        <w:rPr>
          <w:rFonts w:ascii="Open Sans" w:eastAsia="Times New Roman" w:hAnsi="Open Sans" w:cs="Open Sans"/>
          <w:b/>
          <w:color w:val="404040"/>
          <w:sz w:val="18"/>
          <w:szCs w:val="18"/>
          <w:lang w:eastAsia="pt-BR"/>
        </w:rPr>
        <w:t>ACORDO.</w:t>
      </w:r>
    </w:p>
    <w:p w14:paraId="6CA858E1" w14:textId="77777777" w:rsidR="0083209F" w:rsidRPr="0083209F" w:rsidRDefault="0083209F"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83209F">
        <w:rPr>
          <w:rFonts w:ascii="Open Sans" w:eastAsia="Times New Roman" w:hAnsi="Open Sans" w:cs="Open Sans"/>
          <w:color w:val="404040"/>
          <w:sz w:val="18"/>
          <w:szCs w:val="18"/>
          <w:lang w:eastAsia="pt-BR"/>
        </w:rPr>
        <w:t xml:space="preserve">Caso uma </w:t>
      </w:r>
      <w:r w:rsidRPr="005547AC">
        <w:rPr>
          <w:rFonts w:ascii="Open Sans" w:eastAsia="Times New Roman" w:hAnsi="Open Sans" w:cs="Open Sans"/>
          <w:b/>
          <w:color w:val="404040"/>
          <w:sz w:val="18"/>
          <w:szCs w:val="18"/>
          <w:lang w:eastAsia="pt-BR"/>
        </w:rPr>
        <w:t>PARTE</w:t>
      </w:r>
      <w:r w:rsidRPr="0083209F">
        <w:rPr>
          <w:rFonts w:ascii="Open Sans" w:eastAsia="Times New Roman" w:hAnsi="Open Sans" w:cs="Open Sans"/>
          <w:color w:val="404040"/>
          <w:sz w:val="18"/>
          <w:szCs w:val="18"/>
          <w:lang w:eastAsia="pt-BR"/>
        </w:rPr>
        <w:t xml:space="preserve"> venha a ser obrigada por determinação judicial a divulgar as Informações Confidenciais, deverá imediatamente comunicar a Parte Titular, de modo que esta possa adotar as medidas cabíveis, inclusive judiciais, para garantir o sigilo das Informações Confidenciais.</w:t>
      </w:r>
    </w:p>
    <w:p w14:paraId="116699EA" w14:textId="77777777" w:rsidR="0083209F" w:rsidRPr="0083209F" w:rsidRDefault="0083209F"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83209F">
        <w:rPr>
          <w:rFonts w:ascii="Open Sans" w:eastAsia="Times New Roman" w:hAnsi="Open Sans" w:cs="Open Sans"/>
          <w:color w:val="404040"/>
          <w:sz w:val="18"/>
          <w:szCs w:val="18"/>
          <w:lang w:eastAsia="pt-BR"/>
        </w:rPr>
        <w:t xml:space="preserve">Na hipótese das medidas referidas no item 3.8, as </w:t>
      </w:r>
      <w:r w:rsidRPr="00430E71">
        <w:rPr>
          <w:rFonts w:ascii="Open Sans" w:eastAsia="Times New Roman" w:hAnsi="Open Sans" w:cs="Open Sans"/>
          <w:b/>
          <w:color w:val="404040"/>
          <w:sz w:val="18"/>
          <w:szCs w:val="18"/>
          <w:lang w:eastAsia="pt-BR"/>
        </w:rPr>
        <w:t>PARTES</w:t>
      </w:r>
      <w:r w:rsidRPr="0083209F">
        <w:rPr>
          <w:rFonts w:ascii="Open Sans" w:eastAsia="Times New Roman" w:hAnsi="Open Sans" w:cs="Open Sans"/>
          <w:color w:val="404040"/>
          <w:sz w:val="18"/>
          <w:szCs w:val="18"/>
          <w:lang w:eastAsia="pt-BR"/>
        </w:rPr>
        <w:t xml:space="preserve"> se comprometem, desde já, a revelar a parcela das Informações Confidenciais estritamente necessárias para atender a </w:t>
      </w:r>
      <w:r w:rsidRPr="0083209F">
        <w:rPr>
          <w:rFonts w:ascii="Open Sans" w:eastAsia="Times New Roman" w:hAnsi="Open Sans" w:cs="Open Sans"/>
          <w:color w:val="404040"/>
          <w:sz w:val="18"/>
          <w:szCs w:val="18"/>
          <w:lang w:eastAsia="pt-BR"/>
        </w:rPr>
        <w:lastRenderedPageBreak/>
        <w:t>determinação judicial, assim como envidará seus melhores esforços para que a essas Informações Confidenciais, seja dispensado tratamento sigiloso.</w:t>
      </w:r>
    </w:p>
    <w:p w14:paraId="52CA54C6" w14:textId="77777777" w:rsidR="00035417" w:rsidRPr="005547AC" w:rsidRDefault="00035417" w:rsidP="005E2C24">
      <w:pPr>
        <w:spacing w:after="0" w:line="360" w:lineRule="auto"/>
        <w:jc w:val="both"/>
        <w:textAlignment w:val="baseline"/>
        <w:rPr>
          <w:rFonts w:ascii="Open Sans" w:eastAsia="Times New Roman" w:hAnsi="Open Sans" w:cs="Open Sans"/>
          <w:b/>
          <w:bCs/>
          <w:color w:val="404040"/>
          <w:sz w:val="18"/>
          <w:szCs w:val="18"/>
          <w:lang w:eastAsia="pt-BR"/>
        </w:rPr>
      </w:pPr>
    </w:p>
    <w:p w14:paraId="2B7A8F12" w14:textId="1ABB9C68" w:rsidR="005547AC" w:rsidRDefault="005547AC" w:rsidP="005547AC">
      <w:pPr>
        <w:spacing w:after="0" w:line="360" w:lineRule="auto"/>
        <w:jc w:val="both"/>
        <w:textAlignment w:val="baseline"/>
        <w:rPr>
          <w:rFonts w:ascii="Open Sans" w:eastAsia="Times New Roman" w:hAnsi="Open Sans" w:cs="Open Sans"/>
          <w:b/>
          <w:bCs/>
          <w:color w:val="404040"/>
          <w:sz w:val="18"/>
          <w:szCs w:val="18"/>
          <w:lang w:eastAsia="pt-BR"/>
        </w:rPr>
      </w:pPr>
      <w:r w:rsidRPr="00E32095">
        <w:rPr>
          <w:rFonts w:ascii="Open Sans" w:eastAsia="Times New Roman" w:hAnsi="Open Sans" w:cs="Open Sans"/>
          <w:b/>
          <w:bCs/>
          <w:color w:val="404040"/>
          <w:sz w:val="18"/>
          <w:szCs w:val="18"/>
          <w:lang w:eastAsia="pt-BR"/>
        </w:rPr>
        <w:t xml:space="preserve">CLÁUSULA </w:t>
      </w:r>
      <w:r w:rsidR="00430E71">
        <w:rPr>
          <w:rFonts w:ascii="Open Sans" w:eastAsia="Times New Roman" w:hAnsi="Open Sans" w:cs="Open Sans"/>
          <w:b/>
          <w:bCs/>
          <w:color w:val="404040"/>
          <w:sz w:val="18"/>
          <w:szCs w:val="18"/>
          <w:lang w:eastAsia="pt-BR"/>
        </w:rPr>
        <w:t>QUARTA</w:t>
      </w:r>
      <w:r w:rsidRPr="00E32095">
        <w:rPr>
          <w:rFonts w:ascii="Open Sans" w:eastAsia="Times New Roman" w:hAnsi="Open Sans" w:cs="Open Sans"/>
          <w:b/>
          <w:bCs/>
          <w:color w:val="404040"/>
          <w:sz w:val="18"/>
          <w:szCs w:val="18"/>
          <w:lang w:eastAsia="pt-BR"/>
        </w:rPr>
        <w:t xml:space="preserve"> – </w:t>
      </w:r>
      <w:r w:rsidRPr="005547AC">
        <w:rPr>
          <w:rFonts w:ascii="Open Sans" w:eastAsia="Times New Roman" w:hAnsi="Open Sans" w:cs="Open Sans"/>
          <w:b/>
          <w:bCs/>
          <w:color w:val="404040"/>
          <w:sz w:val="18"/>
          <w:szCs w:val="18"/>
          <w:lang w:eastAsia="pt-BR"/>
        </w:rPr>
        <w:t>REPRODUÇÕES PERMITIDAS</w:t>
      </w:r>
    </w:p>
    <w:p w14:paraId="0E9E5AAE" w14:textId="77777777" w:rsidR="005547AC" w:rsidRDefault="005547AC" w:rsidP="005547AC">
      <w:pPr>
        <w:spacing w:after="0" w:line="360" w:lineRule="auto"/>
        <w:jc w:val="both"/>
        <w:textAlignment w:val="baseline"/>
        <w:rPr>
          <w:rFonts w:ascii="Open Sans" w:eastAsia="Times New Roman" w:hAnsi="Open Sans" w:cs="Open Sans"/>
          <w:b/>
          <w:bCs/>
          <w:color w:val="404040"/>
          <w:sz w:val="18"/>
          <w:szCs w:val="18"/>
          <w:lang w:eastAsia="pt-BR"/>
        </w:rPr>
      </w:pPr>
    </w:p>
    <w:p w14:paraId="148863BA" w14:textId="77777777" w:rsidR="005547AC" w:rsidRPr="005547AC" w:rsidRDefault="005547AC" w:rsidP="00460D39">
      <w:pPr>
        <w:pStyle w:val="PargrafodaLista"/>
        <w:numPr>
          <w:ilvl w:val="0"/>
          <w:numId w:val="3"/>
        </w:numPr>
        <w:spacing w:after="0" w:line="360" w:lineRule="auto"/>
        <w:jc w:val="both"/>
        <w:textAlignment w:val="baseline"/>
        <w:rPr>
          <w:rFonts w:ascii="Open Sans" w:eastAsia="Times New Roman" w:hAnsi="Open Sans" w:cs="Open Sans"/>
          <w:vanish/>
          <w:color w:val="404040"/>
          <w:sz w:val="18"/>
          <w:szCs w:val="18"/>
          <w:lang w:eastAsia="pt-BR"/>
        </w:rPr>
      </w:pPr>
    </w:p>
    <w:p w14:paraId="63441D5E" w14:textId="04D1133A" w:rsidR="005547AC" w:rsidRPr="005547AC" w:rsidRDefault="005547AC" w:rsidP="00460D39">
      <w:pPr>
        <w:pStyle w:val="PargrafodaLista"/>
        <w:numPr>
          <w:ilvl w:val="1"/>
          <w:numId w:val="3"/>
        </w:numPr>
        <w:spacing w:after="0" w:line="360" w:lineRule="auto"/>
        <w:jc w:val="both"/>
        <w:textAlignment w:val="baseline"/>
        <w:rPr>
          <w:rFonts w:ascii="Open Sans" w:eastAsia="Times New Roman" w:hAnsi="Open Sans" w:cs="Open Sans"/>
          <w:color w:val="404040"/>
          <w:sz w:val="18"/>
          <w:szCs w:val="18"/>
          <w:lang w:eastAsia="pt-BR"/>
        </w:rPr>
      </w:pPr>
      <w:r w:rsidRPr="005547AC">
        <w:rPr>
          <w:rFonts w:ascii="Open Sans" w:eastAsia="Times New Roman" w:hAnsi="Open Sans" w:cs="Open Sans"/>
          <w:color w:val="404040"/>
          <w:sz w:val="18"/>
          <w:szCs w:val="18"/>
          <w:lang w:eastAsia="pt-BR"/>
        </w:rPr>
        <w:t xml:space="preserve">As </w:t>
      </w:r>
      <w:r w:rsidRPr="005547AC">
        <w:rPr>
          <w:rFonts w:ascii="Open Sans" w:eastAsia="Times New Roman" w:hAnsi="Open Sans" w:cs="Open Sans"/>
          <w:b/>
          <w:color w:val="404040"/>
          <w:sz w:val="18"/>
          <w:szCs w:val="18"/>
          <w:lang w:eastAsia="pt-BR"/>
        </w:rPr>
        <w:t>PARTES</w:t>
      </w:r>
      <w:r w:rsidRPr="005547AC">
        <w:rPr>
          <w:rFonts w:ascii="Open Sans" w:eastAsia="Times New Roman" w:hAnsi="Open Sans" w:cs="Open Sans"/>
          <w:color w:val="404040"/>
          <w:sz w:val="18"/>
          <w:szCs w:val="18"/>
          <w:lang w:eastAsia="pt-BR"/>
        </w:rPr>
        <w:t xml:space="preserve"> ficam, desde já, proibidas de reproduzir, copiar ou fazer backup, por qualquer meio ou forma, de qualquer Informação Confidencial que tenha chegado a seu conhecimento, em virtude da relação deste Acordo ou da eventual parceria a ser firmada entre as </w:t>
      </w:r>
      <w:r w:rsidRPr="005547AC">
        <w:rPr>
          <w:rFonts w:ascii="Open Sans" w:eastAsia="Times New Roman" w:hAnsi="Open Sans" w:cs="Open Sans"/>
          <w:b/>
          <w:color w:val="404040"/>
          <w:sz w:val="18"/>
          <w:szCs w:val="18"/>
          <w:lang w:eastAsia="pt-BR"/>
        </w:rPr>
        <w:t>PARTES</w:t>
      </w:r>
      <w:r w:rsidRPr="005547AC">
        <w:rPr>
          <w:rFonts w:ascii="Open Sans" w:eastAsia="Times New Roman" w:hAnsi="Open Sans" w:cs="Open Sans"/>
          <w:color w:val="404040"/>
          <w:sz w:val="18"/>
          <w:szCs w:val="18"/>
          <w:lang w:eastAsia="pt-BR"/>
        </w:rPr>
        <w:t xml:space="preserve">, exceto as reproduções imprescindíveis ao desenvolvimento de seu trabalho de elaboração de </w:t>
      </w:r>
      <w:r w:rsidRPr="005547AC">
        <w:rPr>
          <w:rFonts w:ascii="Open Sans" w:eastAsia="Times New Roman" w:hAnsi="Open Sans" w:cs="Open Sans"/>
          <w:b/>
          <w:color w:val="404040"/>
          <w:sz w:val="18"/>
          <w:szCs w:val="18"/>
          <w:lang w:eastAsia="pt-BR"/>
        </w:rPr>
        <w:t>PROPOSTA COMERCIAL</w:t>
      </w:r>
      <w:r w:rsidRPr="005547AC">
        <w:rPr>
          <w:rFonts w:ascii="Open Sans" w:eastAsia="Times New Roman" w:hAnsi="Open Sans" w:cs="Open Sans"/>
          <w:color w:val="404040"/>
          <w:sz w:val="18"/>
          <w:szCs w:val="18"/>
          <w:lang w:eastAsia="pt-BR"/>
        </w:rPr>
        <w:t xml:space="preserve"> e </w:t>
      </w:r>
      <w:r w:rsidRPr="005547AC">
        <w:rPr>
          <w:rFonts w:ascii="Open Sans" w:eastAsia="Times New Roman" w:hAnsi="Open Sans" w:cs="Open Sans"/>
          <w:b/>
          <w:color w:val="404040"/>
          <w:sz w:val="18"/>
          <w:szCs w:val="18"/>
          <w:lang w:eastAsia="pt-BR"/>
        </w:rPr>
        <w:t>APRESENTAÇÃO COMERCIAL</w:t>
      </w:r>
      <w:r w:rsidRPr="005547AC">
        <w:rPr>
          <w:rFonts w:ascii="Open Sans" w:eastAsia="Times New Roman" w:hAnsi="Open Sans" w:cs="Open Sans"/>
          <w:color w:val="404040"/>
          <w:sz w:val="18"/>
          <w:szCs w:val="18"/>
          <w:lang w:eastAsia="pt-BR"/>
        </w:rPr>
        <w:t xml:space="preserve"> para eventuais clientes que poderão ter inter</w:t>
      </w:r>
      <w:r>
        <w:rPr>
          <w:rFonts w:ascii="Open Sans" w:eastAsia="Times New Roman" w:hAnsi="Open Sans" w:cs="Open Sans"/>
          <w:color w:val="404040"/>
          <w:sz w:val="18"/>
          <w:szCs w:val="18"/>
          <w:lang w:eastAsia="pt-BR"/>
        </w:rPr>
        <w:t xml:space="preserve">esse em contratar os serviços das </w:t>
      </w:r>
      <w:r w:rsidRPr="005547AC">
        <w:rPr>
          <w:rFonts w:ascii="Open Sans" w:eastAsia="Times New Roman" w:hAnsi="Open Sans" w:cs="Open Sans"/>
          <w:b/>
          <w:color w:val="404040"/>
          <w:sz w:val="18"/>
          <w:szCs w:val="18"/>
          <w:lang w:eastAsia="pt-BR"/>
        </w:rPr>
        <w:t>PARTES</w:t>
      </w:r>
      <w:r>
        <w:rPr>
          <w:rFonts w:ascii="Open Sans" w:eastAsia="Times New Roman" w:hAnsi="Open Sans" w:cs="Open Sans"/>
          <w:color w:val="404040"/>
          <w:sz w:val="18"/>
          <w:szCs w:val="18"/>
          <w:lang w:eastAsia="pt-BR"/>
        </w:rPr>
        <w:t xml:space="preserve"> em conjunto ou separadamente </w:t>
      </w:r>
      <w:ins w:id="6" w:author="Patrica Martins de Castro" w:date="2022-09-13T11:26:00Z">
        <w:r w:rsidRPr="005547AC">
          <w:rPr>
            <w:rFonts w:ascii="Open Sans" w:eastAsia="Times New Roman" w:hAnsi="Open Sans" w:cs="Open Sans"/>
            <w:color w:val="404040"/>
            <w:sz w:val="18"/>
            <w:szCs w:val="18"/>
            <w:lang w:eastAsia="pt-BR"/>
          </w:rPr>
          <w:t>,</w:t>
        </w:r>
      </w:ins>
      <w:r w:rsidRPr="005547AC">
        <w:rPr>
          <w:rFonts w:ascii="Open Sans" w:eastAsia="Times New Roman" w:hAnsi="Open Sans" w:cs="Open Sans"/>
          <w:color w:val="404040"/>
          <w:sz w:val="18"/>
          <w:szCs w:val="18"/>
          <w:lang w:eastAsia="pt-BR"/>
        </w:rPr>
        <w:t xml:space="preserve"> sempre respeitando o disposto neste </w:t>
      </w:r>
      <w:r w:rsidRPr="005547AC">
        <w:rPr>
          <w:rFonts w:ascii="Open Sans" w:eastAsia="Times New Roman" w:hAnsi="Open Sans" w:cs="Open Sans"/>
          <w:b/>
          <w:color w:val="404040"/>
          <w:sz w:val="18"/>
          <w:szCs w:val="18"/>
          <w:lang w:eastAsia="pt-BR"/>
        </w:rPr>
        <w:t xml:space="preserve">ACORDO </w:t>
      </w:r>
      <w:r w:rsidRPr="005547AC">
        <w:rPr>
          <w:rFonts w:ascii="Open Sans" w:eastAsia="Times New Roman" w:hAnsi="Open Sans" w:cs="Open Sans"/>
          <w:color w:val="404040"/>
          <w:sz w:val="18"/>
          <w:szCs w:val="18"/>
          <w:lang w:eastAsia="pt-BR"/>
        </w:rPr>
        <w:t>quanto à preservação do sigilo das Informações Confidenciais.</w:t>
      </w:r>
    </w:p>
    <w:p w14:paraId="472788DF" w14:textId="6E00A276" w:rsidR="005547AC" w:rsidRPr="005547AC" w:rsidRDefault="005547AC"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5547AC">
        <w:rPr>
          <w:rFonts w:ascii="Open Sans" w:eastAsia="Times New Roman" w:hAnsi="Open Sans" w:cs="Open Sans"/>
          <w:color w:val="404040"/>
          <w:sz w:val="18"/>
          <w:szCs w:val="18"/>
          <w:lang w:eastAsia="pt-BR"/>
        </w:rPr>
        <w:t xml:space="preserve">As </w:t>
      </w:r>
      <w:r w:rsidRPr="005547AC">
        <w:rPr>
          <w:rFonts w:ascii="Open Sans" w:eastAsia="Times New Roman" w:hAnsi="Open Sans" w:cs="Open Sans"/>
          <w:b/>
          <w:color w:val="404040"/>
          <w:sz w:val="18"/>
          <w:szCs w:val="18"/>
          <w:lang w:eastAsia="pt-BR"/>
        </w:rPr>
        <w:t>PARTES</w:t>
      </w:r>
      <w:r w:rsidRPr="005547AC">
        <w:rPr>
          <w:rFonts w:ascii="Open Sans" w:eastAsia="Times New Roman" w:hAnsi="Open Sans" w:cs="Open Sans"/>
          <w:color w:val="404040"/>
          <w:sz w:val="18"/>
          <w:szCs w:val="18"/>
          <w:lang w:eastAsia="pt-BR"/>
        </w:rPr>
        <w:t xml:space="preserve"> comprometem-se a reproduzir, copiar ou fazer backup de qualquer informação confidencial apenas o estritamente necessário para o cumprimento de suas atividades </w:t>
      </w:r>
      <w:r>
        <w:rPr>
          <w:rFonts w:ascii="Open Sans" w:eastAsia="Times New Roman" w:hAnsi="Open Sans" w:cs="Open Sans"/>
          <w:color w:val="404040"/>
          <w:sz w:val="18"/>
          <w:szCs w:val="18"/>
          <w:lang w:eastAsia="pt-BR"/>
        </w:rPr>
        <w:t>técnicas-</w:t>
      </w:r>
      <w:r w:rsidRPr="005547AC">
        <w:rPr>
          <w:rFonts w:ascii="Open Sans" w:eastAsia="Times New Roman" w:hAnsi="Open Sans" w:cs="Open Sans"/>
          <w:color w:val="404040"/>
          <w:sz w:val="18"/>
          <w:szCs w:val="18"/>
          <w:lang w:eastAsia="pt-BR"/>
        </w:rPr>
        <w:t>comerciais, sempre em conjunto, devendo estabelecer um controle sobre referidas reproduções, cópia e backup, comprometendo-se a destruí-las ao final da relação de parceria.</w:t>
      </w:r>
    </w:p>
    <w:p w14:paraId="52BAB82A" w14:textId="77777777" w:rsidR="005547AC" w:rsidRPr="005547AC" w:rsidRDefault="005547AC"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5547AC">
        <w:rPr>
          <w:rFonts w:ascii="Open Sans" w:eastAsia="Times New Roman" w:hAnsi="Open Sans" w:cs="Open Sans"/>
          <w:color w:val="404040"/>
          <w:sz w:val="18"/>
          <w:szCs w:val="18"/>
          <w:lang w:eastAsia="pt-BR"/>
        </w:rPr>
        <w:t xml:space="preserve">O registro de imagens através de câmeras fotográficas, câmeras de filme, câmeras de vídeo, microfones ou de qualquer outro meio, incluindo gravação de reuniões presenciais ou virtuais entre as </w:t>
      </w:r>
      <w:r w:rsidRPr="005547AC">
        <w:rPr>
          <w:rFonts w:ascii="Open Sans" w:eastAsia="Times New Roman" w:hAnsi="Open Sans" w:cs="Open Sans"/>
          <w:b/>
          <w:color w:val="404040"/>
          <w:sz w:val="18"/>
          <w:szCs w:val="18"/>
          <w:lang w:eastAsia="pt-BR"/>
        </w:rPr>
        <w:t>PARTES</w:t>
      </w:r>
      <w:r w:rsidRPr="005547AC">
        <w:rPr>
          <w:rFonts w:ascii="Open Sans" w:eastAsia="Times New Roman" w:hAnsi="Open Sans" w:cs="Open Sans"/>
          <w:color w:val="404040"/>
          <w:sz w:val="18"/>
          <w:szCs w:val="18"/>
          <w:lang w:eastAsia="pt-BR"/>
        </w:rPr>
        <w:t xml:space="preserve"> é terminantemente proibido nos locais designados para a realização das interações entre </w:t>
      </w:r>
      <w:r w:rsidRPr="005547AC">
        <w:rPr>
          <w:rFonts w:ascii="Open Sans" w:eastAsia="Times New Roman" w:hAnsi="Open Sans" w:cs="Open Sans"/>
          <w:b/>
          <w:color w:val="404040"/>
          <w:sz w:val="18"/>
          <w:szCs w:val="18"/>
          <w:lang w:eastAsia="pt-BR"/>
        </w:rPr>
        <w:t>PARCEIRA</w:t>
      </w:r>
      <w:r w:rsidRPr="005547AC">
        <w:rPr>
          <w:rFonts w:ascii="Open Sans" w:eastAsia="Times New Roman" w:hAnsi="Open Sans" w:cs="Open Sans"/>
          <w:color w:val="404040"/>
          <w:sz w:val="18"/>
          <w:szCs w:val="18"/>
          <w:lang w:eastAsia="pt-BR"/>
        </w:rPr>
        <w:t xml:space="preserve"> e </w:t>
      </w:r>
      <w:r w:rsidRPr="005547AC">
        <w:rPr>
          <w:rFonts w:ascii="Open Sans" w:eastAsia="Times New Roman" w:hAnsi="Open Sans" w:cs="Open Sans"/>
          <w:b/>
          <w:color w:val="404040"/>
          <w:sz w:val="18"/>
          <w:szCs w:val="18"/>
          <w:lang w:eastAsia="pt-BR"/>
        </w:rPr>
        <w:t>OMNISBLUE</w:t>
      </w:r>
      <w:r w:rsidRPr="005547AC">
        <w:rPr>
          <w:rFonts w:ascii="Open Sans" w:eastAsia="Times New Roman" w:hAnsi="Open Sans" w:cs="Open Sans"/>
          <w:color w:val="404040"/>
          <w:sz w:val="18"/>
          <w:szCs w:val="18"/>
          <w:lang w:eastAsia="pt-BR"/>
        </w:rPr>
        <w:t>, salvo mediante autorização prévia e por escrito das partes envolvidas</w:t>
      </w:r>
      <w:ins w:id="7" w:author="Patrica Martins de Castro" w:date="2022-09-13T11:27:00Z">
        <w:r w:rsidRPr="005547AC">
          <w:rPr>
            <w:rFonts w:ascii="Open Sans" w:eastAsia="Times New Roman" w:hAnsi="Open Sans" w:cs="Open Sans"/>
            <w:color w:val="404040"/>
            <w:sz w:val="18"/>
            <w:szCs w:val="18"/>
            <w:lang w:eastAsia="pt-BR"/>
          </w:rPr>
          <w:t>.</w:t>
        </w:r>
      </w:ins>
    </w:p>
    <w:p w14:paraId="60380556" w14:textId="77777777" w:rsidR="005547AC" w:rsidRPr="005547AC" w:rsidRDefault="005547AC"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5547AC">
        <w:rPr>
          <w:rFonts w:ascii="Open Sans" w:eastAsia="Times New Roman" w:hAnsi="Open Sans" w:cs="Open Sans"/>
          <w:color w:val="404040"/>
          <w:sz w:val="18"/>
          <w:szCs w:val="18"/>
          <w:lang w:eastAsia="pt-BR"/>
        </w:rPr>
        <w:t xml:space="preserve">As </w:t>
      </w:r>
      <w:r w:rsidRPr="005547AC">
        <w:rPr>
          <w:rFonts w:ascii="Open Sans" w:eastAsia="Times New Roman" w:hAnsi="Open Sans" w:cs="Open Sans"/>
          <w:b/>
          <w:color w:val="404040"/>
          <w:sz w:val="18"/>
          <w:szCs w:val="18"/>
          <w:lang w:eastAsia="pt-BR"/>
        </w:rPr>
        <w:t>PARTES</w:t>
      </w:r>
      <w:r w:rsidRPr="005547AC">
        <w:rPr>
          <w:rFonts w:ascii="Open Sans" w:eastAsia="Times New Roman" w:hAnsi="Open Sans" w:cs="Open Sans"/>
          <w:color w:val="404040"/>
          <w:sz w:val="18"/>
          <w:szCs w:val="18"/>
          <w:lang w:eastAsia="pt-BR"/>
        </w:rPr>
        <w:t xml:space="preserve"> comprometem-se a zelar pelo sigilo da informação sobre os equipamentos, produtos e modelos que vierem a ter acesso, quando em seu poder, deverá zelar pela manutenção do segredo comercial e/ou industrial, sendo expressamente vedado sua divulgação a terceiros.</w:t>
      </w:r>
    </w:p>
    <w:p w14:paraId="6031AB87" w14:textId="77777777" w:rsidR="005547AC" w:rsidRPr="005547AC" w:rsidRDefault="005547AC" w:rsidP="00460D39">
      <w:pPr>
        <w:pStyle w:val="PargrafodaLista"/>
        <w:numPr>
          <w:ilvl w:val="1"/>
          <w:numId w:val="3"/>
        </w:numPr>
        <w:spacing w:after="0" w:line="360" w:lineRule="auto"/>
        <w:ind w:left="709" w:hanging="709"/>
        <w:jc w:val="both"/>
        <w:textAlignment w:val="baseline"/>
        <w:rPr>
          <w:rFonts w:ascii="Open Sans" w:eastAsia="Times New Roman" w:hAnsi="Open Sans" w:cs="Open Sans"/>
          <w:b/>
          <w:color w:val="404040"/>
          <w:sz w:val="18"/>
          <w:szCs w:val="18"/>
          <w:lang w:eastAsia="pt-BR"/>
        </w:rPr>
      </w:pPr>
      <w:r w:rsidRPr="005547AC">
        <w:rPr>
          <w:rFonts w:ascii="Open Sans" w:eastAsia="Times New Roman" w:hAnsi="Open Sans" w:cs="Open Sans"/>
          <w:color w:val="404040"/>
          <w:sz w:val="18"/>
          <w:szCs w:val="18"/>
          <w:lang w:eastAsia="pt-BR"/>
        </w:rPr>
        <w:t xml:space="preserve">As </w:t>
      </w:r>
      <w:r w:rsidRPr="005547AC">
        <w:rPr>
          <w:rFonts w:ascii="Open Sans" w:eastAsia="Times New Roman" w:hAnsi="Open Sans" w:cs="Open Sans"/>
          <w:b/>
          <w:color w:val="404040"/>
          <w:sz w:val="18"/>
          <w:szCs w:val="18"/>
          <w:lang w:eastAsia="pt-BR"/>
        </w:rPr>
        <w:t xml:space="preserve">PARTES </w:t>
      </w:r>
      <w:r w:rsidRPr="005547AC">
        <w:rPr>
          <w:rFonts w:ascii="Open Sans" w:eastAsia="Times New Roman" w:hAnsi="Open Sans" w:cs="Open Sans"/>
          <w:color w:val="404040"/>
          <w:sz w:val="18"/>
          <w:szCs w:val="18"/>
          <w:lang w:eastAsia="pt-BR"/>
        </w:rPr>
        <w:t xml:space="preserve">encontram-se plenamente cientes que todas as Informações Confidenciais são de propriedade exclusiva de cada Parte Titular, somente podendo ser utilizada com o fim específico de atender à parceira comercial entre as </w:t>
      </w:r>
      <w:r w:rsidRPr="005547AC">
        <w:rPr>
          <w:rFonts w:ascii="Open Sans" w:eastAsia="Times New Roman" w:hAnsi="Open Sans" w:cs="Open Sans"/>
          <w:b/>
          <w:color w:val="404040"/>
          <w:sz w:val="18"/>
          <w:szCs w:val="18"/>
          <w:lang w:eastAsia="pt-BR"/>
        </w:rPr>
        <w:t>PARTES.</w:t>
      </w:r>
    </w:p>
    <w:p w14:paraId="6C8E3A79" w14:textId="77777777" w:rsidR="005547AC" w:rsidRDefault="005547AC"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5547AC">
        <w:rPr>
          <w:rFonts w:ascii="Open Sans" w:eastAsia="Times New Roman" w:hAnsi="Open Sans" w:cs="Open Sans"/>
          <w:color w:val="404040"/>
          <w:sz w:val="18"/>
          <w:szCs w:val="18"/>
          <w:lang w:eastAsia="pt-BR"/>
        </w:rPr>
        <w:t xml:space="preserve">Sempre que solicitado, qualquer </w:t>
      </w:r>
      <w:r w:rsidRPr="005547AC">
        <w:rPr>
          <w:rFonts w:ascii="Open Sans" w:eastAsia="Times New Roman" w:hAnsi="Open Sans" w:cs="Open Sans"/>
          <w:b/>
          <w:color w:val="404040"/>
          <w:sz w:val="18"/>
          <w:szCs w:val="18"/>
          <w:lang w:eastAsia="pt-BR"/>
        </w:rPr>
        <w:t>PARTE</w:t>
      </w:r>
      <w:r w:rsidRPr="005547AC">
        <w:rPr>
          <w:rFonts w:ascii="Open Sans" w:eastAsia="Times New Roman" w:hAnsi="Open Sans" w:cs="Open Sans"/>
          <w:color w:val="404040"/>
          <w:sz w:val="18"/>
          <w:szCs w:val="18"/>
          <w:lang w:eastAsia="pt-BR"/>
        </w:rPr>
        <w:t xml:space="preserve"> deverá prontamente emitir uma declaração assinada por seu representante legal, confirmando que toda Informação Confidencial que não vier a ser devolvida, será inteiramente destruída, comprometendo-se, ainda, a não reter quaisquer reproduções, cópias e/ou backups, assumindo total responsabilidade pela veracidade desta declaração.</w:t>
      </w:r>
    </w:p>
    <w:p w14:paraId="7360E6AB" w14:textId="77777777" w:rsidR="00430E71" w:rsidRPr="004A38C8" w:rsidRDefault="00430E71"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4A38C8">
        <w:rPr>
          <w:rFonts w:ascii="Open Sans" w:eastAsia="Times New Roman" w:hAnsi="Open Sans" w:cs="Open Sans"/>
          <w:color w:val="404040"/>
          <w:sz w:val="18"/>
          <w:szCs w:val="18"/>
          <w:lang w:eastAsia="pt-BR"/>
        </w:rPr>
        <w:t xml:space="preserve">Não discutir perante terceiros, usar, divulgar, revelar, ceder, a qualquer título, ou dispor das Informações Confidenciais, no território brasileiro ou no exterior, para nenhuma pessoa, física ou jurídica e para nenhuma outra finalidade que não seja exclusivamente relacionada ao objetivo deste Acordo, comprometendo-se a adotar cautelas e precauções adequadas no </w:t>
      </w:r>
      <w:r w:rsidRPr="004A38C8">
        <w:rPr>
          <w:rFonts w:ascii="Open Sans" w:eastAsia="Times New Roman" w:hAnsi="Open Sans" w:cs="Open Sans"/>
          <w:color w:val="404040"/>
          <w:sz w:val="18"/>
          <w:szCs w:val="18"/>
          <w:lang w:eastAsia="pt-BR"/>
        </w:rPr>
        <w:lastRenderedPageBreak/>
        <w:t>sentido de impedir o seu uso indevido por qualquer pessoa que, por qualquer razão, tenha tido acesso a elas.</w:t>
      </w:r>
    </w:p>
    <w:p w14:paraId="677E3032" w14:textId="77777777" w:rsidR="00430E71" w:rsidRPr="004A38C8" w:rsidRDefault="00430E71"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4A38C8">
        <w:rPr>
          <w:rFonts w:ascii="Open Sans" w:eastAsia="Times New Roman" w:hAnsi="Open Sans" w:cs="Open Sans"/>
          <w:color w:val="404040"/>
          <w:sz w:val="18"/>
          <w:szCs w:val="18"/>
          <w:lang w:eastAsia="pt-BR"/>
        </w:rPr>
        <w:t>Utilizar, às suas expensas, todos os meios de que dispuser, inclusive judiciais, para impedir a divulgação ou a utilização das Informações Confidenciais por seus agentes, sócios, colaboradores e representantes, ou ainda, por terceiros.</w:t>
      </w:r>
    </w:p>
    <w:p w14:paraId="55AD45F0" w14:textId="5F57B4BF" w:rsidR="00430E71" w:rsidRPr="00430E71" w:rsidRDefault="00430E71"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4A38C8">
        <w:rPr>
          <w:rFonts w:ascii="Open Sans" w:eastAsia="Times New Roman" w:hAnsi="Open Sans" w:cs="Open Sans"/>
          <w:color w:val="404040"/>
          <w:sz w:val="18"/>
          <w:szCs w:val="18"/>
          <w:lang w:eastAsia="pt-BR"/>
        </w:rPr>
        <w:t xml:space="preserve">Manter procedimentos administrativos adequados à prevenção de extravio ou perda de quaisquer Informações Confidenciais, devendo comunicar à outra </w:t>
      </w:r>
      <w:r w:rsidRPr="004A38C8">
        <w:rPr>
          <w:rFonts w:ascii="Open Sans" w:eastAsia="Times New Roman" w:hAnsi="Open Sans" w:cs="Open Sans"/>
          <w:b/>
          <w:color w:val="404040"/>
          <w:sz w:val="18"/>
          <w:szCs w:val="18"/>
          <w:lang w:eastAsia="pt-BR"/>
        </w:rPr>
        <w:t>PARTE</w:t>
      </w:r>
      <w:r w:rsidRPr="004A38C8">
        <w:rPr>
          <w:rFonts w:ascii="Open Sans" w:eastAsia="Times New Roman" w:hAnsi="Open Sans" w:cs="Open Sans"/>
          <w:color w:val="404040"/>
          <w:sz w:val="18"/>
          <w:szCs w:val="18"/>
          <w:lang w:eastAsia="pt-BR"/>
        </w:rPr>
        <w:t>, imediatamente, a ocorrência de incidentes desta natureza, sem prejuízo da apuração da sua responsabilidade.</w:t>
      </w:r>
    </w:p>
    <w:p w14:paraId="27662B65" w14:textId="77777777" w:rsidR="005547AC" w:rsidRPr="005547AC" w:rsidRDefault="005547AC"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5547AC">
        <w:rPr>
          <w:rFonts w:ascii="Open Sans" w:eastAsia="Times New Roman" w:hAnsi="Open Sans" w:cs="Open Sans"/>
          <w:color w:val="404040"/>
          <w:sz w:val="18"/>
          <w:szCs w:val="18"/>
          <w:lang w:eastAsia="pt-BR"/>
        </w:rPr>
        <w:t xml:space="preserve">É expressamente vedado às </w:t>
      </w:r>
      <w:r w:rsidRPr="004A38C8">
        <w:rPr>
          <w:rFonts w:ascii="Open Sans" w:eastAsia="Times New Roman" w:hAnsi="Open Sans" w:cs="Open Sans"/>
          <w:b/>
          <w:color w:val="404040"/>
          <w:sz w:val="18"/>
          <w:szCs w:val="18"/>
          <w:lang w:eastAsia="pt-BR"/>
        </w:rPr>
        <w:t>PARTES</w:t>
      </w:r>
      <w:r w:rsidRPr="005547AC">
        <w:rPr>
          <w:rFonts w:ascii="Open Sans" w:eastAsia="Times New Roman" w:hAnsi="Open Sans" w:cs="Open Sans"/>
          <w:color w:val="404040"/>
          <w:sz w:val="18"/>
          <w:szCs w:val="18"/>
          <w:lang w:eastAsia="pt-BR"/>
        </w:rPr>
        <w:t xml:space="preserve"> dispor destas Informações Confidenciais como se sua fosse, pleitear o direito de propriedade intelectual ou levar a registro de titularidade em órgãos governamentais competentes, sob pena de responder cível e criminalmente.</w:t>
      </w:r>
    </w:p>
    <w:p w14:paraId="159B89DA" w14:textId="77777777" w:rsidR="005547AC" w:rsidRPr="005547AC" w:rsidRDefault="005547AC"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5547AC">
        <w:rPr>
          <w:rFonts w:ascii="Open Sans" w:eastAsia="Times New Roman" w:hAnsi="Open Sans" w:cs="Open Sans"/>
          <w:color w:val="404040"/>
          <w:sz w:val="18"/>
          <w:szCs w:val="18"/>
          <w:lang w:eastAsia="pt-BR"/>
        </w:rPr>
        <w:t>As obrigações de confidencialidade decorrentes do presente Acordo, bem como as obrigações e responsabilidades deste derivadas, vigorarão desde o início das tratativas comerciais havida entre as PARTES, permanecendo em vigor pelo período de 5 (cinco) anos, a contar do término do prazo de vigência do último Contrato, se celebrado entre a PARTES, e/ou, do final da relação de parceria ou do presente Acordo; o que ocorrer por último.</w:t>
      </w:r>
    </w:p>
    <w:p w14:paraId="3F3402F6" w14:textId="77777777" w:rsidR="0059445F" w:rsidRDefault="0059445F" w:rsidP="005E2C24">
      <w:pPr>
        <w:spacing w:after="0" w:line="360" w:lineRule="auto"/>
        <w:jc w:val="both"/>
        <w:textAlignment w:val="baseline"/>
        <w:rPr>
          <w:rFonts w:ascii="Open Sans" w:eastAsia="Times New Roman" w:hAnsi="Open Sans" w:cs="Open Sans"/>
          <w:color w:val="404040"/>
          <w:sz w:val="18"/>
          <w:szCs w:val="18"/>
          <w:lang w:eastAsia="pt-BR"/>
        </w:rPr>
      </w:pPr>
    </w:p>
    <w:p w14:paraId="5D22862B" w14:textId="77777777" w:rsidR="009734AA" w:rsidRDefault="009734AA" w:rsidP="009734AA">
      <w:pPr>
        <w:spacing w:after="0" w:line="360" w:lineRule="auto"/>
        <w:jc w:val="both"/>
        <w:textAlignment w:val="baseline"/>
        <w:rPr>
          <w:rFonts w:ascii="Open Sans" w:eastAsia="Times New Roman" w:hAnsi="Open Sans" w:cs="Open Sans"/>
          <w:color w:val="404040"/>
          <w:sz w:val="18"/>
          <w:szCs w:val="18"/>
          <w:lang w:eastAsia="pt-BR"/>
        </w:rPr>
      </w:pPr>
    </w:p>
    <w:p w14:paraId="10821650" w14:textId="0D3099AF" w:rsidR="009734AA" w:rsidRDefault="009734AA" w:rsidP="009734AA">
      <w:pPr>
        <w:spacing w:after="0" w:line="360" w:lineRule="auto"/>
        <w:jc w:val="both"/>
        <w:textAlignment w:val="baseline"/>
        <w:rPr>
          <w:rFonts w:ascii="Open Sans" w:eastAsia="Times New Roman" w:hAnsi="Open Sans" w:cs="Open Sans"/>
          <w:b/>
          <w:bCs/>
          <w:color w:val="404040"/>
          <w:sz w:val="18"/>
          <w:szCs w:val="18"/>
          <w:lang w:eastAsia="pt-BR"/>
        </w:rPr>
      </w:pPr>
      <w:r w:rsidRPr="00E32095">
        <w:rPr>
          <w:rFonts w:ascii="Open Sans" w:eastAsia="Times New Roman" w:hAnsi="Open Sans" w:cs="Open Sans"/>
          <w:b/>
          <w:bCs/>
          <w:color w:val="404040"/>
          <w:sz w:val="18"/>
          <w:szCs w:val="18"/>
          <w:lang w:eastAsia="pt-BR"/>
        </w:rPr>
        <w:t xml:space="preserve">CLÁUSULA </w:t>
      </w:r>
      <w:r>
        <w:rPr>
          <w:rFonts w:ascii="Open Sans" w:eastAsia="Times New Roman" w:hAnsi="Open Sans" w:cs="Open Sans"/>
          <w:b/>
          <w:bCs/>
          <w:color w:val="404040"/>
          <w:sz w:val="18"/>
          <w:szCs w:val="18"/>
          <w:lang w:eastAsia="pt-BR"/>
        </w:rPr>
        <w:t>Q</w:t>
      </w:r>
      <w:r w:rsidR="00430E71">
        <w:rPr>
          <w:rFonts w:ascii="Open Sans" w:eastAsia="Times New Roman" w:hAnsi="Open Sans" w:cs="Open Sans"/>
          <w:b/>
          <w:bCs/>
          <w:color w:val="404040"/>
          <w:sz w:val="18"/>
          <w:szCs w:val="18"/>
          <w:lang w:eastAsia="pt-BR"/>
        </w:rPr>
        <w:t>UINTA</w:t>
      </w:r>
      <w:r w:rsidRPr="00E32095">
        <w:rPr>
          <w:rFonts w:ascii="Open Sans" w:eastAsia="Times New Roman" w:hAnsi="Open Sans" w:cs="Open Sans"/>
          <w:b/>
          <w:bCs/>
          <w:color w:val="404040"/>
          <w:sz w:val="18"/>
          <w:szCs w:val="18"/>
          <w:lang w:eastAsia="pt-BR"/>
        </w:rPr>
        <w:t xml:space="preserve"> – </w:t>
      </w:r>
      <w:r>
        <w:rPr>
          <w:rFonts w:ascii="Open Sans" w:eastAsia="Times New Roman" w:hAnsi="Open Sans" w:cs="Open Sans"/>
          <w:b/>
          <w:bCs/>
          <w:color w:val="404040"/>
          <w:sz w:val="18"/>
          <w:szCs w:val="18"/>
          <w:lang w:eastAsia="pt-BR"/>
        </w:rPr>
        <w:t>DA LIMITAÇÃO</w:t>
      </w:r>
    </w:p>
    <w:p w14:paraId="699EAF36" w14:textId="77777777" w:rsidR="009734AA" w:rsidRDefault="009734AA" w:rsidP="009734AA">
      <w:pPr>
        <w:spacing w:after="0" w:line="360" w:lineRule="auto"/>
        <w:jc w:val="both"/>
        <w:textAlignment w:val="baseline"/>
        <w:rPr>
          <w:rFonts w:ascii="Open Sans" w:eastAsia="Times New Roman" w:hAnsi="Open Sans" w:cs="Open Sans"/>
          <w:b/>
          <w:bCs/>
          <w:color w:val="404040"/>
          <w:sz w:val="18"/>
          <w:szCs w:val="18"/>
          <w:lang w:eastAsia="pt-BR"/>
        </w:rPr>
      </w:pPr>
    </w:p>
    <w:p w14:paraId="07B494A5" w14:textId="77777777" w:rsidR="009734AA" w:rsidRPr="005E2C24" w:rsidRDefault="009734AA" w:rsidP="00460D39">
      <w:pPr>
        <w:pStyle w:val="PargrafodaLista"/>
        <w:numPr>
          <w:ilvl w:val="0"/>
          <w:numId w:val="3"/>
        </w:numPr>
        <w:spacing w:after="0" w:line="360" w:lineRule="auto"/>
        <w:jc w:val="both"/>
        <w:textAlignment w:val="baseline"/>
        <w:rPr>
          <w:rFonts w:ascii="Open Sans" w:eastAsia="Times New Roman" w:hAnsi="Open Sans" w:cs="Open Sans"/>
          <w:vanish/>
          <w:color w:val="404040"/>
          <w:sz w:val="18"/>
          <w:szCs w:val="18"/>
          <w:lang w:eastAsia="pt-BR"/>
        </w:rPr>
      </w:pPr>
    </w:p>
    <w:p w14:paraId="394DA32F" w14:textId="79BCFF80" w:rsidR="009734AA" w:rsidRDefault="009734AA"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9734AA">
        <w:rPr>
          <w:rFonts w:ascii="Open Sans" w:eastAsia="Times New Roman" w:hAnsi="Open Sans" w:cs="Open Sans"/>
          <w:color w:val="404040"/>
          <w:sz w:val="18"/>
          <w:szCs w:val="18"/>
          <w:lang w:eastAsia="pt-BR"/>
        </w:rPr>
        <w:t>O termo “Informação Confidencial” não inclui informações que</w:t>
      </w:r>
      <w:r>
        <w:rPr>
          <w:rFonts w:ascii="Open Sans" w:eastAsia="Times New Roman" w:hAnsi="Open Sans" w:cs="Open Sans"/>
          <w:color w:val="404040"/>
          <w:sz w:val="18"/>
          <w:szCs w:val="18"/>
          <w:lang w:eastAsia="pt-BR"/>
        </w:rPr>
        <w:t xml:space="preserve"> </w:t>
      </w:r>
      <w:r w:rsidRPr="009734AA">
        <w:rPr>
          <w:rFonts w:ascii="Open Sans" w:eastAsia="Times New Roman" w:hAnsi="Open Sans" w:cs="Open Sans"/>
          <w:color w:val="404040"/>
          <w:sz w:val="18"/>
          <w:szCs w:val="18"/>
          <w:lang w:eastAsia="pt-BR"/>
        </w:rPr>
        <w:t>tenham sido ou venham a ser publicadas para o público em geral, ou que sejam ou venham a se tornar de domínio público, antes da divulgação</w:t>
      </w:r>
      <w:del w:id="8" w:author="Gabriela Cristina Alcantara Costa" w:date="2022-09-14T13:11:00Z">
        <w:r w:rsidRPr="009734AA" w:rsidDel="5677B690">
          <w:rPr>
            <w:rFonts w:ascii="Open Sans" w:eastAsia="Times New Roman" w:hAnsi="Open Sans" w:cs="Open Sans"/>
            <w:color w:val="404040"/>
            <w:sz w:val="18"/>
            <w:szCs w:val="18"/>
            <w:lang w:eastAsia="pt-BR"/>
          </w:rPr>
          <w:delText xml:space="preserve"> </w:delText>
        </w:r>
      </w:del>
      <w:r w:rsidRPr="009734AA">
        <w:rPr>
          <w:rFonts w:ascii="Open Sans" w:eastAsia="Times New Roman" w:hAnsi="Open Sans" w:cs="Open Sans"/>
          <w:color w:val="404040"/>
          <w:sz w:val="18"/>
          <w:szCs w:val="18"/>
          <w:lang w:eastAsia="pt-BR"/>
        </w:rPr>
        <w:t>;</w:t>
      </w:r>
      <w:r>
        <w:rPr>
          <w:rFonts w:ascii="Open Sans" w:eastAsia="Times New Roman" w:hAnsi="Open Sans" w:cs="Open Sans"/>
          <w:color w:val="404040"/>
          <w:sz w:val="18"/>
          <w:szCs w:val="18"/>
          <w:lang w:eastAsia="pt-BR"/>
        </w:rPr>
        <w:t xml:space="preserve"> T</w:t>
      </w:r>
      <w:r w:rsidRPr="009734AA">
        <w:rPr>
          <w:rFonts w:ascii="Open Sans" w:eastAsia="Times New Roman" w:hAnsi="Open Sans" w:cs="Open Sans"/>
          <w:color w:val="404040"/>
          <w:sz w:val="18"/>
          <w:szCs w:val="18"/>
          <w:lang w:eastAsia="pt-BR"/>
        </w:rPr>
        <w:t xml:space="preserve">enham sido publicadas e/ou divulgadas ao público em geral, desde que tal publicação não tenha sido ocasionada por uma das </w:t>
      </w:r>
      <w:r w:rsidRPr="009734AA">
        <w:rPr>
          <w:rFonts w:ascii="Open Sans" w:eastAsia="Times New Roman" w:hAnsi="Open Sans" w:cs="Open Sans"/>
          <w:b/>
          <w:color w:val="404040"/>
          <w:sz w:val="18"/>
          <w:szCs w:val="18"/>
          <w:lang w:eastAsia="pt-BR"/>
        </w:rPr>
        <w:t>PARTES</w:t>
      </w:r>
      <w:r w:rsidRPr="009734AA">
        <w:rPr>
          <w:rFonts w:ascii="Open Sans" w:eastAsia="Times New Roman" w:hAnsi="Open Sans" w:cs="Open Sans"/>
          <w:color w:val="404040"/>
          <w:sz w:val="18"/>
          <w:szCs w:val="18"/>
          <w:lang w:eastAsia="pt-BR"/>
        </w:rPr>
        <w:t>, decorrente da quebra do presente Acordo; ou</w:t>
      </w:r>
      <w:r>
        <w:rPr>
          <w:rFonts w:ascii="Open Sans" w:eastAsia="Times New Roman" w:hAnsi="Open Sans" w:cs="Open Sans"/>
          <w:color w:val="404040"/>
          <w:sz w:val="18"/>
          <w:szCs w:val="18"/>
          <w:lang w:eastAsia="pt-BR"/>
        </w:rPr>
        <w:t xml:space="preserve"> s</w:t>
      </w:r>
      <w:r w:rsidRPr="009734AA">
        <w:rPr>
          <w:rFonts w:ascii="Open Sans" w:eastAsia="Times New Roman" w:hAnsi="Open Sans" w:cs="Open Sans"/>
          <w:color w:val="404040"/>
          <w:sz w:val="18"/>
          <w:szCs w:val="18"/>
          <w:lang w:eastAsia="pt-BR"/>
        </w:rPr>
        <w:t xml:space="preserve">ejam requisitadas por determinação judicial ou governamental competentes, desde que a </w:t>
      </w:r>
      <w:r w:rsidRPr="009734AA">
        <w:rPr>
          <w:rFonts w:ascii="Open Sans" w:eastAsia="Times New Roman" w:hAnsi="Open Sans" w:cs="Open Sans"/>
          <w:b/>
          <w:color w:val="404040"/>
          <w:sz w:val="18"/>
          <w:szCs w:val="18"/>
          <w:lang w:eastAsia="pt-BR"/>
        </w:rPr>
        <w:t>PARTE</w:t>
      </w:r>
      <w:r w:rsidRPr="009734AA">
        <w:rPr>
          <w:rFonts w:ascii="Open Sans" w:eastAsia="Times New Roman" w:hAnsi="Open Sans" w:cs="Open Sans"/>
          <w:color w:val="404040"/>
          <w:sz w:val="18"/>
          <w:szCs w:val="18"/>
          <w:lang w:eastAsia="pt-BR"/>
        </w:rPr>
        <w:t xml:space="preserve"> comunique previamente, se possível, e de imediato a Parte Titular da existência de tal determinação.</w:t>
      </w:r>
    </w:p>
    <w:p w14:paraId="3A2483F4" w14:textId="77777777" w:rsidR="009734AA" w:rsidRPr="00430E71" w:rsidRDefault="009734AA" w:rsidP="00430E71">
      <w:pPr>
        <w:spacing w:after="0" w:line="360" w:lineRule="auto"/>
        <w:jc w:val="both"/>
        <w:textAlignment w:val="baseline"/>
        <w:rPr>
          <w:rFonts w:ascii="Open Sans" w:eastAsia="Times New Roman" w:hAnsi="Open Sans" w:cs="Open Sans"/>
          <w:color w:val="404040"/>
          <w:sz w:val="18"/>
          <w:szCs w:val="18"/>
          <w:lang w:eastAsia="pt-BR"/>
        </w:rPr>
      </w:pPr>
    </w:p>
    <w:p w14:paraId="5E2CE640" w14:textId="2210C350" w:rsidR="009734AA" w:rsidRDefault="009734AA" w:rsidP="009734AA">
      <w:pPr>
        <w:spacing w:after="0" w:line="360" w:lineRule="auto"/>
        <w:jc w:val="both"/>
        <w:textAlignment w:val="baseline"/>
        <w:rPr>
          <w:rFonts w:ascii="Open Sans" w:eastAsia="Times New Roman" w:hAnsi="Open Sans" w:cs="Open Sans"/>
          <w:b/>
          <w:bCs/>
          <w:color w:val="404040"/>
          <w:sz w:val="18"/>
          <w:szCs w:val="18"/>
          <w:lang w:eastAsia="pt-BR"/>
        </w:rPr>
      </w:pPr>
      <w:r w:rsidRPr="00E32095">
        <w:rPr>
          <w:rFonts w:ascii="Open Sans" w:eastAsia="Times New Roman" w:hAnsi="Open Sans" w:cs="Open Sans"/>
          <w:b/>
          <w:bCs/>
          <w:color w:val="404040"/>
          <w:sz w:val="18"/>
          <w:szCs w:val="18"/>
          <w:lang w:eastAsia="pt-BR"/>
        </w:rPr>
        <w:t xml:space="preserve">CLÁUSULA </w:t>
      </w:r>
      <w:r w:rsidR="00430E71">
        <w:rPr>
          <w:rFonts w:ascii="Open Sans" w:eastAsia="Times New Roman" w:hAnsi="Open Sans" w:cs="Open Sans"/>
          <w:b/>
          <w:bCs/>
          <w:color w:val="404040"/>
          <w:sz w:val="18"/>
          <w:szCs w:val="18"/>
          <w:lang w:eastAsia="pt-BR"/>
        </w:rPr>
        <w:t>SEXTA</w:t>
      </w:r>
      <w:r w:rsidRPr="00E32095">
        <w:rPr>
          <w:rFonts w:ascii="Open Sans" w:eastAsia="Times New Roman" w:hAnsi="Open Sans" w:cs="Open Sans"/>
          <w:b/>
          <w:bCs/>
          <w:color w:val="404040"/>
          <w:sz w:val="18"/>
          <w:szCs w:val="18"/>
          <w:lang w:eastAsia="pt-BR"/>
        </w:rPr>
        <w:t xml:space="preserve"> – </w:t>
      </w:r>
      <w:r>
        <w:rPr>
          <w:rFonts w:ascii="Open Sans" w:eastAsia="Times New Roman" w:hAnsi="Open Sans" w:cs="Open Sans"/>
          <w:b/>
          <w:bCs/>
          <w:color w:val="404040"/>
          <w:sz w:val="18"/>
          <w:szCs w:val="18"/>
          <w:lang w:eastAsia="pt-BR"/>
        </w:rPr>
        <w:t>DA VIOLAÇÃO</w:t>
      </w:r>
    </w:p>
    <w:p w14:paraId="7B8A06E1" w14:textId="77777777" w:rsidR="009734AA" w:rsidRDefault="009734AA" w:rsidP="009734AA">
      <w:pPr>
        <w:spacing w:after="0" w:line="360" w:lineRule="auto"/>
        <w:jc w:val="both"/>
        <w:textAlignment w:val="baseline"/>
        <w:rPr>
          <w:rFonts w:ascii="Open Sans" w:eastAsia="Times New Roman" w:hAnsi="Open Sans" w:cs="Open Sans"/>
          <w:b/>
          <w:bCs/>
          <w:color w:val="404040"/>
          <w:sz w:val="18"/>
          <w:szCs w:val="18"/>
          <w:lang w:eastAsia="pt-BR"/>
        </w:rPr>
      </w:pPr>
    </w:p>
    <w:p w14:paraId="7936D993" w14:textId="77777777" w:rsidR="009734AA" w:rsidRPr="005E2C24" w:rsidRDefault="009734AA" w:rsidP="00460D39">
      <w:pPr>
        <w:pStyle w:val="PargrafodaLista"/>
        <w:numPr>
          <w:ilvl w:val="0"/>
          <w:numId w:val="3"/>
        </w:numPr>
        <w:spacing w:after="0" w:line="360" w:lineRule="auto"/>
        <w:jc w:val="both"/>
        <w:textAlignment w:val="baseline"/>
        <w:rPr>
          <w:rFonts w:ascii="Open Sans" w:eastAsia="Times New Roman" w:hAnsi="Open Sans" w:cs="Open Sans"/>
          <w:vanish/>
          <w:color w:val="404040"/>
          <w:sz w:val="18"/>
          <w:szCs w:val="18"/>
          <w:lang w:eastAsia="pt-BR"/>
        </w:rPr>
      </w:pPr>
    </w:p>
    <w:p w14:paraId="221414EA" w14:textId="76372EF9" w:rsidR="009734AA" w:rsidRPr="00430E71" w:rsidRDefault="009734AA"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9734AA">
        <w:rPr>
          <w:rFonts w:ascii="Open Sans" w:eastAsia="Times New Roman" w:hAnsi="Open Sans" w:cs="Open Sans"/>
          <w:color w:val="404040"/>
          <w:sz w:val="18"/>
          <w:szCs w:val="18"/>
          <w:lang w:eastAsia="pt-BR"/>
        </w:rPr>
        <w:t xml:space="preserve">Fica estabelecido entre as </w:t>
      </w:r>
      <w:r w:rsidRPr="009734AA">
        <w:rPr>
          <w:rFonts w:ascii="Open Sans" w:eastAsia="Times New Roman" w:hAnsi="Open Sans" w:cs="Open Sans"/>
          <w:b/>
          <w:color w:val="404040"/>
          <w:sz w:val="18"/>
          <w:szCs w:val="18"/>
          <w:lang w:eastAsia="pt-BR"/>
        </w:rPr>
        <w:t>PARTES</w:t>
      </w:r>
      <w:r w:rsidRPr="009734AA">
        <w:rPr>
          <w:rFonts w:ascii="Open Sans" w:eastAsia="Times New Roman" w:hAnsi="Open Sans" w:cs="Open Sans"/>
          <w:color w:val="404040"/>
          <w:sz w:val="18"/>
          <w:szCs w:val="18"/>
          <w:lang w:eastAsia="pt-BR"/>
        </w:rPr>
        <w:t xml:space="preserve"> que a violação deste Acordo sujeitará as </w:t>
      </w:r>
      <w:r w:rsidRPr="009734AA">
        <w:rPr>
          <w:rFonts w:ascii="Open Sans" w:eastAsia="Times New Roman" w:hAnsi="Open Sans" w:cs="Open Sans"/>
          <w:b/>
          <w:color w:val="404040"/>
          <w:sz w:val="18"/>
          <w:szCs w:val="18"/>
          <w:lang w:eastAsia="pt-BR"/>
        </w:rPr>
        <w:t>PARTES</w:t>
      </w:r>
      <w:r w:rsidRPr="009734AA">
        <w:rPr>
          <w:rFonts w:ascii="Open Sans" w:eastAsia="Times New Roman" w:hAnsi="Open Sans" w:cs="Open Sans"/>
          <w:color w:val="404040"/>
          <w:sz w:val="18"/>
          <w:szCs w:val="18"/>
          <w:lang w:eastAsia="pt-BR"/>
        </w:rPr>
        <w:t>, assim como seus agentes ou prepostos, ao pagamento de todas as perdas e danos experimentadas pela Parte inocente, sem prejuízo das demais cominações, sanções e/ou penalidades de caráter civil e criminal aplicáveis ao caso, nos termos da legislação pertinente.</w:t>
      </w:r>
    </w:p>
    <w:p w14:paraId="595118AC" w14:textId="77777777" w:rsidR="00035417" w:rsidRDefault="00035417" w:rsidP="005E2C24">
      <w:pPr>
        <w:spacing w:after="0" w:line="360" w:lineRule="auto"/>
        <w:jc w:val="both"/>
        <w:textAlignment w:val="baseline"/>
        <w:rPr>
          <w:rFonts w:ascii="Open Sans" w:eastAsia="Times New Roman" w:hAnsi="Open Sans" w:cs="Open Sans"/>
          <w:color w:val="404040"/>
          <w:sz w:val="18"/>
          <w:szCs w:val="18"/>
          <w:lang w:eastAsia="pt-BR"/>
        </w:rPr>
      </w:pPr>
    </w:p>
    <w:p w14:paraId="0C1AE997" w14:textId="3D15BE71" w:rsidR="005E2C24" w:rsidRDefault="005E2C24" w:rsidP="005E2C24">
      <w:pPr>
        <w:spacing w:after="0" w:line="360" w:lineRule="auto"/>
        <w:jc w:val="both"/>
        <w:textAlignment w:val="baseline"/>
        <w:rPr>
          <w:rFonts w:ascii="Open Sans" w:eastAsia="Times New Roman" w:hAnsi="Open Sans" w:cs="Open Sans"/>
          <w:b/>
          <w:bCs/>
          <w:color w:val="404040"/>
          <w:sz w:val="18"/>
          <w:szCs w:val="18"/>
          <w:lang w:eastAsia="pt-BR"/>
        </w:rPr>
      </w:pPr>
      <w:r w:rsidRPr="00E32095">
        <w:rPr>
          <w:rFonts w:ascii="Open Sans" w:eastAsia="Times New Roman" w:hAnsi="Open Sans" w:cs="Open Sans"/>
          <w:b/>
          <w:bCs/>
          <w:color w:val="404040"/>
          <w:sz w:val="18"/>
          <w:szCs w:val="18"/>
          <w:lang w:eastAsia="pt-BR"/>
        </w:rPr>
        <w:t xml:space="preserve">CLÁUSULA </w:t>
      </w:r>
      <w:r w:rsidR="00430E71">
        <w:rPr>
          <w:rFonts w:ascii="Open Sans" w:eastAsia="Times New Roman" w:hAnsi="Open Sans" w:cs="Open Sans"/>
          <w:b/>
          <w:bCs/>
          <w:color w:val="404040"/>
          <w:sz w:val="18"/>
          <w:szCs w:val="18"/>
          <w:lang w:eastAsia="pt-BR"/>
        </w:rPr>
        <w:t>SÉTIMA</w:t>
      </w:r>
      <w:r w:rsidRPr="00E32095">
        <w:rPr>
          <w:rFonts w:ascii="Open Sans" w:eastAsia="Times New Roman" w:hAnsi="Open Sans" w:cs="Open Sans"/>
          <w:b/>
          <w:bCs/>
          <w:color w:val="404040"/>
          <w:sz w:val="18"/>
          <w:szCs w:val="18"/>
          <w:lang w:eastAsia="pt-BR"/>
        </w:rPr>
        <w:t xml:space="preserve"> </w:t>
      </w:r>
      <w:r>
        <w:rPr>
          <w:rFonts w:ascii="Open Sans" w:eastAsia="Times New Roman" w:hAnsi="Open Sans" w:cs="Open Sans"/>
          <w:b/>
          <w:bCs/>
          <w:color w:val="404040"/>
          <w:sz w:val="18"/>
          <w:szCs w:val="18"/>
          <w:lang w:eastAsia="pt-BR"/>
        </w:rPr>
        <w:t>DA VIGÊNCIA</w:t>
      </w:r>
    </w:p>
    <w:p w14:paraId="4873400E" w14:textId="77777777" w:rsidR="005547AC" w:rsidRDefault="005547AC" w:rsidP="005E2C24">
      <w:pPr>
        <w:spacing w:after="0" w:line="360" w:lineRule="auto"/>
        <w:jc w:val="both"/>
        <w:textAlignment w:val="baseline"/>
        <w:rPr>
          <w:rFonts w:ascii="Open Sans" w:eastAsia="Times New Roman" w:hAnsi="Open Sans" w:cs="Open Sans"/>
          <w:b/>
          <w:bCs/>
          <w:color w:val="404040"/>
          <w:sz w:val="18"/>
          <w:szCs w:val="18"/>
          <w:lang w:eastAsia="pt-BR"/>
        </w:rPr>
      </w:pPr>
    </w:p>
    <w:p w14:paraId="7F8004A4" w14:textId="77777777" w:rsidR="005E2C24" w:rsidRPr="005E2C24" w:rsidRDefault="005E2C24" w:rsidP="00460D39">
      <w:pPr>
        <w:pStyle w:val="PargrafodaLista"/>
        <w:numPr>
          <w:ilvl w:val="0"/>
          <w:numId w:val="3"/>
        </w:numPr>
        <w:spacing w:after="0" w:line="360" w:lineRule="auto"/>
        <w:jc w:val="both"/>
        <w:textAlignment w:val="baseline"/>
        <w:rPr>
          <w:rFonts w:ascii="Open Sans" w:eastAsia="Times New Roman" w:hAnsi="Open Sans" w:cs="Open Sans"/>
          <w:vanish/>
          <w:color w:val="404040"/>
          <w:sz w:val="18"/>
          <w:szCs w:val="18"/>
          <w:lang w:eastAsia="pt-BR"/>
        </w:rPr>
      </w:pPr>
    </w:p>
    <w:p w14:paraId="34F1F42E" w14:textId="2357E6FA" w:rsidR="004A38C8" w:rsidRPr="00430E71" w:rsidRDefault="0012478F"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12478F">
        <w:rPr>
          <w:rFonts w:ascii="Open Sans" w:eastAsia="Times New Roman" w:hAnsi="Open Sans" w:cs="Open Sans"/>
          <w:color w:val="404040"/>
          <w:sz w:val="18"/>
          <w:szCs w:val="18"/>
          <w:lang w:eastAsia="pt-BR"/>
        </w:rPr>
        <w:t xml:space="preserve">O presente </w:t>
      </w:r>
      <w:r w:rsidR="004A38C8" w:rsidRPr="00981DAC">
        <w:rPr>
          <w:rFonts w:ascii="Open Sans" w:eastAsia="Calibri" w:hAnsi="Open Sans" w:cs="Open Sans"/>
          <w:b/>
          <w:sz w:val="18"/>
          <w:szCs w:val="18"/>
        </w:rPr>
        <w:t>ACORDO DE CONFIDENCIALIDADE</w:t>
      </w:r>
      <w:r w:rsidR="004A38C8">
        <w:rPr>
          <w:rFonts w:ascii="Open Sans" w:eastAsia="Calibri" w:hAnsi="Open Sans" w:cs="Open Sans"/>
          <w:b/>
          <w:sz w:val="18"/>
          <w:szCs w:val="18"/>
        </w:rPr>
        <w:t xml:space="preserve">, </w:t>
      </w:r>
      <w:r w:rsidR="004A38C8" w:rsidRPr="005547AC">
        <w:rPr>
          <w:rFonts w:ascii="Open Sans" w:eastAsia="Times New Roman" w:hAnsi="Open Sans" w:cs="Open Sans"/>
          <w:color w:val="404040"/>
          <w:sz w:val="18"/>
          <w:szCs w:val="18"/>
          <w:lang w:eastAsia="pt-BR"/>
        </w:rPr>
        <w:t>bem como as obrigações e responsabilidades deste derivadas</w:t>
      </w:r>
      <w:r w:rsidR="004A38C8">
        <w:rPr>
          <w:rFonts w:ascii="Open Sans" w:eastAsia="Times New Roman" w:hAnsi="Open Sans" w:cs="Open Sans"/>
          <w:color w:val="404040"/>
          <w:sz w:val="18"/>
          <w:szCs w:val="18"/>
          <w:lang w:eastAsia="pt-BR"/>
        </w:rPr>
        <w:t>,</w:t>
      </w:r>
      <w:r w:rsidR="00400858" w:rsidRPr="0012478F">
        <w:rPr>
          <w:rFonts w:ascii="Open Sans" w:eastAsia="Times New Roman" w:hAnsi="Open Sans" w:cs="Open Sans"/>
          <w:color w:val="404040"/>
          <w:sz w:val="18"/>
          <w:szCs w:val="18"/>
          <w:lang w:eastAsia="pt-BR"/>
        </w:rPr>
        <w:t xml:space="preserve"> </w:t>
      </w:r>
      <w:r w:rsidR="004A38C8">
        <w:rPr>
          <w:rFonts w:ascii="Open Sans" w:eastAsia="Times New Roman" w:hAnsi="Open Sans" w:cs="Open Sans"/>
          <w:color w:val="404040"/>
          <w:sz w:val="18"/>
          <w:szCs w:val="18"/>
          <w:lang w:eastAsia="pt-BR"/>
        </w:rPr>
        <w:t>vigorarão</w:t>
      </w:r>
      <w:r w:rsidRPr="0012478F">
        <w:rPr>
          <w:rFonts w:ascii="Open Sans" w:eastAsia="Times New Roman" w:hAnsi="Open Sans" w:cs="Open Sans"/>
          <w:color w:val="404040"/>
          <w:sz w:val="18"/>
          <w:szCs w:val="18"/>
          <w:lang w:eastAsia="pt-BR"/>
        </w:rPr>
        <w:t xml:space="preserve"> pelo prazo de </w:t>
      </w:r>
      <w:commentRangeStart w:id="9"/>
      <w:r w:rsidRPr="0012478F">
        <w:rPr>
          <w:rFonts w:ascii="Open Sans" w:eastAsia="Times New Roman" w:hAnsi="Open Sans" w:cs="Open Sans"/>
          <w:b/>
          <w:bCs/>
          <w:color w:val="404040"/>
          <w:sz w:val="18"/>
          <w:szCs w:val="18"/>
          <w:highlight w:val="yellow"/>
          <w:lang w:eastAsia="pt-BR"/>
        </w:rPr>
        <w:t>XX</w:t>
      </w:r>
      <w:r w:rsidRPr="0012478F">
        <w:rPr>
          <w:rFonts w:ascii="Open Sans" w:eastAsia="Times New Roman" w:hAnsi="Open Sans" w:cs="Open Sans"/>
          <w:b/>
          <w:bCs/>
          <w:color w:val="404040"/>
          <w:sz w:val="18"/>
          <w:szCs w:val="18"/>
          <w:lang w:eastAsia="pt-BR"/>
        </w:rPr>
        <w:t xml:space="preserve"> (</w:t>
      </w:r>
      <w:r w:rsidRPr="0012478F">
        <w:rPr>
          <w:rFonts w:ascii="Open Sans" w:eastAsia="Times New Roman" w:hAnsi="Open Sans" w:cs="Open Sans"/>
          <w:b/>
          <w:bCs/>
          <w:color w:val="404040"/>
          <w:sz w:val="18"/>
          <w:szCs w:val="18"/>
          <w:highlight w:val="yellow"/>
          <w:lang w:eastAsia="pt-BR"/>
        </w:rPr>
        <w:t>XXXXX</w:t>
      </w:r>
      <w:commentRangeEnd w:id="9"/>
      <w:r w:rsidR="002A209D">
        <w:rPr>
          <w:rStyle w:val="Refdecomentrio"/>
        </w:rPr>
        <w:commentReference w:id="9"/>
      </w:r>
      <w:r w:rsidRPr="0012478F">
        <w:rPr>
          <w:rFonts w:ascii="Open Sans" w:eastAsia="Times New Roman" w:hAnsi="Open Sans" w:cs="Open Sans"/>
          <w:b/>
          <w:bCs/>
          <w:color w:val="404040"/>
          <w:sz w:val="18"/>
          <w:szCs w:val="18"/>
          <w:lang w:eastAsia="pt-BR"/>
        </w:rPr>
        <w:t>) meses</w:t>
      </w:r>
      <w:r w:rsidRPr="0012478F">
        <w:rPr>
          <w:rFonts w:ascii="Open Sans" w:eastAsia="Times New Roman" w:hAnsi="Open Sans" w:cs="Open Sans"/>
          <w:color w:val="404040"/>
          <w:sz w:val="18"/>
          <w:szCs w:val="18"/>
          <w:lang w:eastAsia="pt-BR"/>
        </w:rPr>
        <w:t>, contados a partir da data de assinatura, podendo ser alterado, prorrogado, renovado ou complementado, por acordo entre as partes, media</w:t>
      </w:r>
      <w:r w:rsidR="004A38C8">
        <w:rPr>
          <w:rFonts w:ascii="Open Sans" w:eastAsia="Times New Roman" w:hAnsi="Open Sans" w:cs="Open Sans"/>
          <w:color w:val="404040"/>
          <w:sz w:val="18"/>
          <w:szCs w:val="18"/>
          <w:lang w:eastAsia="pt-BR"/>
        </w:rPr>
        <w:t>nte assinatura de Termo Aditivo, permanecendo em vigor</w:t>
      </w:r>
      <w:r w:rsidR="004A38C8" w:rsidRPr="005547AC">
        <w:rPr>
          <w:rFonts w:ascii="Open Sans" w:eastAsia="Times New Roman" w:hAnsi="Open Sans" w:cs="Open Sans"/>
          <w:color w:val="404040"/>
          <w:sz w:val="18"/>
          <w:szCs w:val="18"/>
          <w:lang w:eastAsia="pt-BR"/>
        </w:rPr>
        <w:t xml:space="preserve"> a contar do término do prazo de vigência do último Contrato, se celebrado entre a PARTES, e/ou, do final da relação de parceria ou do presente Acordo; o que ocorrer por último.</w:t>
      </w:r>
    </w:p>
    <w:p w14:paraId="5C011BFD" w14:textId="77777777" w:rsidR="004A38C8" w:rsidRDefault="004A38C8" w:rsidP="004A38C8">
      <w:pPr>
        <w:pStyle w:val="PargrafodaLista"/>
        <w:spacing w:after="0" w:line="360" w:lineRule="auto"/>
        <w:ind w:left="709"/>
        <w:jc w:val="both"/>
        <w:textAlignment w:val="baseline"/>
        <w:rPr>
          <w:rFonts w:ascii="Open Sans" w:eastAsia="Times New Roman" w:hAnsi="Open Sans" w:cs="Open Sans"/>
          <w:color w:val="404040"/>
          <w:sz w:val="18"/>
          <w:szCs w:val="18"/>
          <w:lang w:eastAsia="pt-BR"/>
        </w:rPr>
      </w:pPr>
    </w:p>
    <w:p w14:paraId="12B5D0CE" w14:textId="77777777" w:rsidR="00430E71" w:rsidRDefault="00430E71" w:rsidP="004A38C8">
      <w:pPr>
        <w:spacing w:after="0" w:line="360" w:lineRule="auto"/>
        <w:jc w:val="both"/>
        <w:textAlignment w:val="baseline"/>
        <w:rPr>
          <w:rFonts w:ascii="Open Sans" w:eastAsia="Times New Roman" w:hAnsi="Open Sans" w:cs="Open Sans"/>
          <w:b/>
          <w:bCs/>
          <w:color w:val="404040"/>
          <w:sz w:val="18"/>
          <w:szCs w:val="18"/>
          <w:lang w:eastAsia="pt-BR"/>
        </w:rPr>
      </w:pPr>
    </w:p>
    <w:p w14:paraId="64181905" w14:textId="77777777" w:rsidR="00430E71" w:rsidRDefault="00430E71" w:rsidP="004A38C8">
      <w:pPr>
        <w:spacing w:after="0" w:line="360" w:lineRule="auto"/>
        <w:jc w:val="both"/>
        <w:textAlignment w:val="baseline"/>
        <w:rPr>
          <w:rFonts w:ascii="Open Sans" w:eastAsia="Times New Roman" w:hAnsi="Open Sans" w:cs="Open Sans"/>
          <w:b/>
          <w:bCs/>
          <w:color w:val="404040"/>
          <w:sz w:val="18"/>
          <w:szCs w:val="18"/>
          <w:lang w:eastAsia="pt-BR"/>
        </w:rPr>
      </w:pPr>
    </w:p>
    <w:p w14:paraId="0B84B8C6" w14:textId="77777777" w:rsidR="00430E71" w:rsidRDefault="00430E71" w:rsidP="004A38C8">
      <w:pPr>
        <w:spacing w:after="0" w:line="360" w:lineRule="auto"/>
        <w:jc w:val="both"/>
        <w:textAlignment w:val="baseline"/>
        <w:rPr>
          <w:rFonts w:ascii="Open Sans" w:eastAsia="Times New Roman" w:hAnsi="Open Sans" w:cs="Open Sans"/>
          <w:b/>
          <w:bCs/>
          <w:color w:val="404040"/>
          <w:sz w:val="18"/>
          <w:szCs w:val="18"/>
          <w:lang w:eastAsia="pt-BR"/>
        </w:rPr>
      </w:pPr>
    </w:p>
    <w:p w14:paraId="500D7DC6" w14:textId="22A7996E" w:rsidR="004A38C8" w:rsidRDefault="004A38C8" w:rsidP="004A38C8">
      <w:pPr>
        <w:spacing w:after="0" w:line="360" w:lineRule="auto"/>
        <w:jc w:val="both"/>
        <w:textAlignment w:val="baseline"/>
        <w:rPr>
          <w:rFonts w:ascii="Open Sans" w:eastAsia="Times New Roman" w:hAnsi="Open Sans" w:cs="Open Sans"/>
          <w:b/>
          <w:bCs/>
          <w:color w:val="404040"/>
          <w:sz w:val="18"/>
          <w:szCs w:val="18"/>
          <w:lang w:eastAsia="pt-BR"/>
        </w:rPr>
      </w:pPr>
      <w:r w:rsidRPr="00E32095">
        <w:rPr>
          <w:rFonts w:ascii="Open Sans" w:eastAsia="Times New Roman" w:hAnsi="Open Sans" w:cs="Open Sans"/>
          <w:b/>
          <w:bCs/>
          <w:color w:val="404040"/>
          <w:sz w:val="18"/>
          <w:szCs w:val="18"/>
          <w:lang w:eastAsia="pt-BR"/>
        </w:rPr>
        <w:t>CLÁUSULA</w:t>
      </w:r>
      <w:r w:rsidR="00430E71">
        <w:rPr>
          <w:rFonts w:ascii="Open Sans" w:eastAsia="Times New Roman" w:hAnsi="Open Sans" w:cs="Open Sans"/>
          <w:b/>
          <w:bCs/>
          <w:color w:val="404040"/>
          <w:sz w:val="18"/>
          <w:szCs w:val="18"/>
          <w:lang w:eastAsia="pt-BR"/>
        </w:rPr>
        <w:t xml:space="preserve"> OITAVA</w:t>
      </w:r>
      <w:r w:rsidRPr="00E32095">
        <w:rPr>
          <w:rFonts w:ascii="Open Sans" w:eastAsia="Times New Roman" w:hAnsi="Open Sans" w:cs="Open Sans"/>
          <w:b/>
          <w:bCs/>
          <w:color w:val="404040"/>
          <w:sz w:val="18"/>
          <w:szCs w:val="18"/>
          <w:lang w:eastAsia="pt-BR"/>
        </w:rPr>
        <w:t xml:space="preserve"> – </w:t>
      </w:r>
      <w:r>
        <w:rPr>
          <w:rFonts w:ascii="Open Sans" w:eastAsia="Times New Roman" w:hAnsi="Open Sans" w:cs="Open Sans"/>
          <w:b/>
          <w:bCs/>
          <w:color w:val="404040"/>
          <w:sz w:val="18"/>
          <w:szCs w:val="18"/>
          <w:lang w:eastAsia="pt-BR"/>
        </w:rPr>
        <w:t>DA RESCISÃO</w:t>
      </w:r>
    </w:p>
    <w:p w14:paraId="35567EEF" w14:textId="77777777" w:rsidR="00430E71" w:rsidRDefault="00430E71" w:rsidP="004A38C8">
      <w:pPr>
        <w:spacing w:after="0" w:line="360" w:lineRule="auto"/>
        <w:jc w:val="both"/>
        <w:textAlignment w:val="baseline"/>
        <w:rPr>
          <w:rFonts w:ascii="Open Sans" w:eastAsia="Times New Roman" w:hAnsi="Open Sans" w:cs="Open Sans"/>
          <w:b/>
          <w:bCs/>
          <w:color w:val="404040"/>
          <w:sz w:val="18"/>
          <w:szCs w:val="18"/>
          <w:lang w:eastAsia="pt-BR"/>
        </w:rPr>
      </w:pPr>
    </w:p>
    <w:p w14:paraId="6791796F" w14:textId="77777777" w:rsidR="00430E71" w:rsidRPr="00430E71" w:rsidRDefault="00430E71" w:rsidP="00460D39">
      <w:pPr>
        <w:pStyle w:val="PargrafodaLista"/>
        <w:numPr>
          <w:ilvl w:val="0"/>
          <w:numId w:val="3"/>
        </w:numPr>
        <w:spacing w:after="0" w:line="360" w:lineRule="auto"/>
        <w:jc w:val="both"/>
        <w:textAlignment w:val="baseline"/>
        <w:rPr>
          <w:rFonts w:ascii="Open Sans" w:eastAsia="Times New Roman" w:hAnsi="Open Sans" w:cs="Open Sans"/>
          <w:vanish/>
          <w:color w:val="404040"/>
          <w:sz w:val="18"/>
          <w:szCs w:val="18"/>
          <w:lang w:eastAsia="pt-BR"/>
        </w:rPr>
      </w:pPr>
    </w:p>
    <w:p w14:paraId="3DFA9734" w14:textId="37021FFA" w:rsidR="004A38C8" w:rsidRDefault="004A38C8"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0E6940">
        <w:rPr>
          <w:rFonts w:ascii="Open Sans" w:eastAsia="Times New Roman" w:hAnsi="Open Sans" w:cs="Open Sans"/>
          <w:color w:val="404040"/>
          <w:sz w:val="18"/>
          <w:szCs w:val="18"/>
          <w:lang w:eastAsia="pt-BR"/>
        </w:rPr>
        <w:t>O presente instrumento poderá ser rescindido pelo descumprimento de qualquer uma de suas cláusulas, ou pela superveniência de norma legal que o torne material ou formalmente inexequível, podendo, ainda, ser denunciado pelos convenentes, mediante comunicação escrita com antecedência mínima de 30 (trinta) dias, não havendo, em nenhuma hipótese, indenização a favor de qualquer das partes</w:t>
      </w:r>
      <w:r>
        <w:rPr>
          <w:rFonts w:ascii="Open Sans" w:eastAsia="Times New Roman" w:hAnsi="Open Sans" w:cs="Open Sans"/>
          <w:color w:val="404040"/>
          <w:sz w:val="18"/>
          <w:szCs w:val="18"/>
          <w:lang w:eastAsia="pt-BR"/>
        </w:rPr>
        <w:t>.</w:t>
      </w:r>
    </w:p>
    <w:p w14:paraId="315B30E4" w14:textId="40965131" w:rsidR="004A38C8" w:rsidRPr="00430E71" w:rsidRDefault="004A38C8"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0E6940">
        <w:rPr>
          <w:rFonts w:ascii="Open Sans" w:eastAsia="Times New Roman" w:hAnsi="Open Sans" w:cs="Open Sans"/>
          <w:color w:val="404040"/>
          <w:sz w:val="18"/>
          <w:szCs w:val="18"/>
          <w:lang w:eastAsia="pt-BR"/>
        </w:rPr>
        <w:t xml:space="preserve">Na hipótese de ocorrência de rescisão antecipada prevista nesta cláusula, bem como, em razão do término do prazo de vigência previsto na CLÁUSULA SÉTIMA, considerados o(s) período(s) posterior(es) resultante(s) de termo(s) aditivo(s) firmado(s) entre si, a </w:t>
      </w:r>
      <w:r w:rsidRPr="000E6940">
        <w:rPr>
          <w:rFonts w:ascii="Open Sans" w:eastAsia="Times New Roman" w:hAnsi="Open Sans" w:cs="Open Sans"/>
          <w:b/>
          <w:bCs/>
          <w:color w:val="404040"/>
          <w:sz w:val="18"/>
          <w:szCs w:val="18"/>
          <w:lang w:eastAsia="pt-BR"/>
        </w:rPr>
        <w:t>OMNISBLUE</w:t>
      </w:r>
      <w:r w:rsidRPr="000E6940">
        <w:rPr>
          <w:rFonts w:ascii="Open Sans" w:eastAsia="Times New Roman" w:hAnsi="Open Sans" w:cs="Open Sans"/>
          <w:color w:val="404040"/>
          <w:sz w:val="18"/>
          <w:szCs w:val="18"/>
          <w:lang w:eastAsia="pt-BR"/>
        </w:rPr>
        <w:t xml:space="preserve"> e a </w:t>
      </w:r>
      <w:r w:rsidRPr="000E6940">
        <w:rPr>
          <w:rFonts w:ascii="Open Sans" w:eastAsia="Times New Roman" w:hAnsi="Open Sans" w:cs="Open Sans"/>
          <w:b/>
          <w:bCs/>
          <w:color w:val="404040"/>
          <w:sz w:val="18"/>
          <w:szCs w:val="18"/>
          <w:lang w:eastAsia="pt-BR"/>
        </w:rPr>
        <w:t>PARCEIRA</w:t>
      </w:r>
      <w:r w:rsidRPr="000E6940">
        <w:rPr>
          <w:rFonts w:ascii="Open Sans" w:eastAsia="Times New Roman" w:hAnsi="Open Sans" w:cs="Open Sans"/>
          <w:color w:val="404040"/>
          <w:sz w:val="18"/>
          <w:szCs w:val="18"/>
          <w:lang w:eastAsia="pt-BR"/>
        </w:rPr>
        <w:t xml:space="preserve"> se comprometem a garantir a plena execução das atividades de sua responsabilidade e/ou </w:t>
      </w:r>
      <w:r w:rsidRPr="000E6940">
        <w:rPr>
          <w:rFonts w:ascii="Open Sans" w:eastAsia="Times New Roman" w:hAnsi="Open Sans" w:cs="Open Sans"/>
          <w:i/>
          <w:iCs/>
          <w:color w:val="404040"/>
          <w:sz w:val="18"/>
          <w:szCs w:val="18"/>
          <w:lang w:eastAsia="pt-BR"/>
        </w:rPr>
        <w:t>know-how</w:t>
      </w:r>
      <w:r w:rsidRPr="000E6940">
        <w:rPr>
          <w:rFonts w:ascii="Open Sans" w:eastAsia="Times New Roman" w:hAnsi="Open Sans" w:cs="Open Sans"/>
          <w:color w:val="404040"/>
          <w:sz w:val="18"/>
          <w:szCs w:val="18"/>
          <w:lang w:eastAsia="pt-BR"/>
        </w:rPr>
        <w:t>, bem como a entrega de seus produtos e serviços relacionados aos contratos e aditivos que tenham sido - ou venham a ser - frutos da parceria e que estejam ainda em andamento, em qualquer etapa (prévia ou durante a execução contratual), bem como concluir o cumprimento das regras financeiras entre as partes associadas a essas oportunidades.</w:t>
      </w:r>
    </w:p>
    <w:p w14:paraId="3C1D4DE6" w14:textId="77777777" w:rsidR="005E2C24" w:rsidRDefault="005E2C24" w:rsidP="005B444B">
      <w:pPr>
        <w:spacing w:after="0" w:line="360" w:lineRule="auto"/>
        <w:jc w:val="both"/>
        <w:textAlignment w:val="baseline"/>
        <w:rPr>
          <w:rFonts w:ascii="Open Sans" w:eastAsia="Times New Roman" w:hAnsi="Open Sans" w:cs="Open Sans"/>
          <w:color w:val="404040"/>
          <w:sz w:val="18"/>
          <w:szCs w:val="18"/>
          <w:lang w:eastAsia="pt-BR"/>
        </w:rPr>
      </w:pPr>
    </w:p>
    <w:p w14:paraId="1BCA3658" w14:textId="77777777" w:rsidR="005E2C24" w:rsidRDefault="005E2C24" w:rsidP="005B444B">
      <w:pPr>
        <w:spacing w:after="0" w:line="360" w:lineRule="auto"/>
        <w:jc w:val="both"/>
        <w:textAlignment w:val="baseline"/>
        <w:rPr>
          <w:rFonts w:ascii="Open Sans" w:eastAsia="Times New Roman" w:hAnsi="Open Sans" w:cs="Open Sans"/>
          <w:color w:val="404040"/>
          <w:sz w:val="18"/>
          <w:szCs w:val="18"/>
          <w:lang w:eastAsia="pt-BR"/>
        </w:rPr>
      </w:pPr>
    </w:p>
    <w:p w14:paraId="412D674A" w14:textId="77777777" w:rsidR="00035417" w:rsidRDefault="00035417" w:rsidP="005B444B">
      <w:pPr>
        <w:spacing w:after="0" w:line="360" w:lineRule="auto"/>
        <w:jc w:val="both"/>
        <w:textAlignment w:val="baseline"/>
        <w:rPr>
          <w:rFonts w:ascii="Open Sans" w:eastAsia="Times New Roman" w:hAnsi="Open Sans" w:cs="Open Sans"/>
          <w:color w:val="404040"/>
          <w:sz w:val="18"/>
          <w:szCs w:val="18"/>
          <w:lang w:eastAsia="pt-BR"/>
        </w:rPr>
      </w:pPr>
    </w:p>
    <w:p w14:paraId="5B7319A8" w14:textId="146D8E06" w:rsidR="00A8038F" w:rsidRDefault="00A8038F" w:rsidP="00A8038F">
      <w:pPr>
        <w:spacing w:after="0" w:line="360" w:lineRule="auto"/>
        <w:jc w:val="both"/>
        <w:textAlignment w:val="baseline"/>
        <w:rPr>
          <w:rFonts w:ascii="Open Sans" w:eastAsia="Times New Roman" w:hAnsi="Open Sans" w:cs="Open Sans"/>
          <w:b/>
          <w:bCs/>
          <w:color w:val="404040"/>
          <w:sz w:val="18"/>
          <w:szCs w:val="18"/>
          <w:lang w:eastAsia="pt-BR"/>
        </w:rPr>
      </w:pPr>
      <w:r w:rsidRPr="00E32095">
        <w:rPr>
          <w:rFonts w:ascii="Open Sans" w:eastAsia="Times New Roman" w:hAnsi="Open Sans" w:cs="Open Sans"/>
          <w:b/>
          <w:bCs/>
          <w:color w:val="404040"/>
          <w:sz w:val="18"/>
          <w:szCs w:val="18"/>
          <w:lang w:eastAsia="pt-BR"/>
        </w:rPr>
        <w:t xml:space="preserve">CLÁUSULA </w:t>
      </w:r>
      <w:r w:rsidR="00430E71">
        <w:rPr>
          <w:rFonts w:ascii="Open Sans" w:eastAsia="Times New Roman" w:hAnsi="Open Sans" w:cs="Open Sans"/>
          <w:b/>
          <w:bCs/>
          <w:color w:val="404040"/>
          <w:sz w:val="18"/>
          <w:szCs w:val="18"/>
          <w:lang w:eastAsia="pt-BR"/>
        </w:rPr>
        <w:t>NONA</w:t>
      </w:r>
      <w:r w:rsidRPr="00E32095">
        <w:rPr>
          <w:rFonts w:ascii="Open Sans" w:eastAsia="Times New Roman" w:hAnsi="Open Sans" w:cs="Open Sans"/>
          <w:b/>
          <w:bCs/>
          <w:color w:val="404040"/>
          <w:sz w:val="18"/>
          <w:szCs w:val="18"/>
          <w:lang w:eastAsia="pt-BR"/>
        </w:rPr>
        <w:t xml:space="preserve"> – </w:t>
      </w:r>
      <w:r>
        <w:rPr>
          <w:rFonts w:ascii="Open Sans" w:eastAsia="Times New Roman" w:hAnsi="Open Sans" w:cs="Open Sans"/>
          <w:b/>
          <w:bCs/>
          <w:color w:val="404040"/>
          <w:sz w:val="18"/>
          <w:szCs w:val="18"/>
          <w:lang w:eastAsia="pt-BR"/>
        </w:rPr>
        <w:t>DA PROPRIEDADE INTELECTUAL</w:t>
      </w:r>
    </w:p>
    <w:p w14:paraId="69AC24C9" w14:textId="77777777" w:rsidR="00A8038F" w:rsidRPr="005E2C24" w:rsidRDefault="00A8038F" w:rsidP="00460D39">
      <w:pPr>
        <w:pStyle w:val="PargrafodaLista"/>
        <w:numPr>
          <w:ilvl w:val="0"/>
          <w:numId w:val="3"/>
        </w:numPr>
        <w:spacing w:after="0" w:line="360" w:lineRule="auto"/>
        <w:jc w:val="both"/>
        <w:textAlignment w:val="baseline"/>
        <w:rPr>
          <w:rFonts w:ascii="Open Sans" w:eastAsia="Times New Roman" w:hAnsi="Open Sans" w:cs="Open Sans"/>
          <w:vanish/>
          <w:color w:val="404040"/>
          <w:sz w:val="18"/>
          <w:szCs w:val="18"/>
          <w:lang w:eastAsia="pt-BR"/>
        </w:rPr>
      </w:pPr>
    </w:p>
    <w:p w14:paraId="2755BFD9" w14:textId="27ADDF9C" w:rsidR="005D2D56" w:rsidRPr="0077329B" w:rsidRDefault="005D2D56"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77329B">
        <w:rPr>
          <w:rFonts w:ascii="Open Sans" w:eastAsia="Times New Roman" w:hAnsi="Open Sans" w:cs="Open Sans"/>
          <w:color w:val="404040"/>
          <w:sz w:val="18"/>
          <w:szCs w:val="18"/>
          <w:lang w:eastAsia="pt-BR"/>
        </w:rPr>
        <w:t xml:space="preserve">As </w:t>
      </w:r>
      <w:r w:rsidRPr="005D2D56">
        <w:rPr>
          <w:rFonts w:ascii="Open Sans" w:eastAsia="Times New Roman" w:hAnsi="Open Sans" w:cs="Open Sans"/>
          <w:b/>
          <w:bCs/>
          <w:color w:val="404040"/>
          <w:sz w:val="18"/>
          <w:szCs w:val="18"/>
          <w:lang w:eastAsia="pt-BR"/>
        </w:rPr>
        <w:t>PARTES</w:t>
      </w:r>
      <w:r>
        <w:rPr>
          <w:rFonts w:ascii="Open Sans" w:eastAsia="Times New Roman" w:hAnsi="Open Sans" w:cs="Open Sans"/>
          <w:color w:val="404040"/>
          <w:sz w:val="18"/>
          <w:szCs w:val="18"/>
          <w:lang w:eastAsia="pt-BR"/>
        </w:rPr>
        <w:t xml:space="preserve"> </w:t>
      </w:r>
      <w:r w:rsidRPr="0077329B">
        <w:rPr>
          <w:rFonts w:ascii="Open Sans" w:eastAsia="Times New Roman" w:hAnsi="Open Sans" w:cs="Open Sans"/>
          <w:color w:val="404040"/>
          <w:sz w:val="18"/>
          <w:szCs w:val="18"/>
          <w:lang w:eastAsia="pt-BR"/>
        </w:rPr>
        <w:t>reconhecem e declaram que a propriedade intelectual de todos os conhecimentos, tecnologias, produtos e serviços desenvolvidos no âmbito da presente parceria pertence à parte que os tiver criado.</w:t>
      </w:r>
    </w:p>
    <w:p w14:paraId="1FADB768" w14:textId="5C4069C5" w:rsidR="005D2D56" w:rsidRPr="0077329B" w:rsidRDefault="005D2D56"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77329B">
        <w:rPr>
          <w:rFonts w:ascii="Open Sans" w:eastAsia="Times New Roman" w:hAnsi="Open Sans" w:cs="Open Sans"/>
          <w:color w:val="404040"/>
          <w:sz w:val="18"/>
          <w:szCs w:val="18"/>
          <w:lang w:eastAsia="pt-BR"/>
        </w:rPr>
        <w:t xml:space="preserve">As </w:t>
      </w:r>
      <w:r w:rsidRPr="005D2D56">
        <w:rPr>
          <w:rFonts w:ascii="Open Sans" w:eastAsia="Times New Roman" w:hAnsi="Open Sans" w:cs="Open Sans"/>
          <w:b/>
          <w:bCs/>
          <w:color w:val="404040"/>
          <w:sz w:val="18"/>
          <w:szCs w:val="18"/>
          <w:lang w:eastAsia="pt-BR"/>
        </w:rPr>
        <w:t>PARTES</w:t>
      </w:r>
      <w:r>
        <w:rPr>
          <w:rFonts w:ascii="Open Sans" w:eastAsia="Times New Roman" w:hAnsi="Open Sans" w:cs="Open Sans"/>
          <w:color w:val="404040"/>
          <w:sz w:val="18"/>
          <w:szCs w:val="18"/>
          <w:lang w:eastAsia="pt-BR"/>
        </w:rPr>
        <w:t xml:space="preserve"> </w:t>
      </w:r>
      <w:r w:rsidRPr="0077329B">
        <w:rPr>
          <w:rFonts w:ascii="Open Sans" w:eastAsia="Times New Roman" w:hAnsi="Open Sans" w:cs="Open Sans"/>
          <w:color w:val="404040"/>
          <w:sz w:val="18"/>
          <w:szCs w:val="18"/>
          <w:lang w:eastAsia="pt-BR"/>
        </w:rPr>
        <w:t>se comprometem a não utilizar a propriedade intelectual da outra parte sem sua prévia e expressa autorização.</w:t>
      </w:r>
    </w:p>
    <w:p w14:paraId="47B1DBF4" w14:textId="77777777" w:rsidR="00347F20" w:rsidRDefault="00347F20" w:rsidP="005B444B">
      <w:pPr>
        <w:spacing w:after="0" w:line="360" w:lineRule="auto"/>
        <w:jc w:val="both"/>
        <w:textAlignment w:val="baseline"/>
        <w:rPr>
          <w:rFonts w:ascii="Open Sans" w:eastAsia="Times New Roman" w:hAnsi="Open Sans" w:cs="Open Sans"/>
          <w:color w:val="404040"/>
          <w:sz w:val="18"/>
          <w:szCs w:val="18"/>
          <w:lang w:eastAsia="pt-BR"/>
        </w:rPr>
      </w:pPr>
    </w:p>
    <w:p w14:paraId="4DAD31AD" w14:textId="77777777" w:rsidR="00347F20" w:rsidRDefault="00347F20" w:rsidP="005B444B">
      <w:pPr>
        <w:spacing w:after="0" w:line="360" w:lineRule="auto"/>
        <w:jc w:val="both"/>
        <w:textAlignment w:val="baseline"/>
        <w:rPr>
          <w:rFonts w:ascii="Open Sans" w:eastAsia="Times New Roman" w:hAnsi="Open Sans" w:cs="Open Sans"/>
          <w:color w:val="404040"/>
          <w:sz w:val="18"/>
          <w:szCs w:val="18"/>
          <w:lang w:eastAsia="pt-BR"/>
        </w:rPr>
      </w:pPr>
    </w:p>
    <w:p w14:paraId="36E53AED" w14:textId="77777777" w:rsidR="00035417" w:rsidRDefault="00035417" w:rsidP="005B444B">
      <w:pPr>
        <w:spacing w:after="0" w:line="360" w:lineRule="auto"/>
        <w:jc w:val="both"/>
        <w:textAlignment w:val="baseline"/>
        <w:rPr>
          <w:rFonts w:ascii="Open Sans" w:eastAsia="Times New Roman" w:hAnsi="Open Sans" w:cs="Open Sans"/>
          <w:color w:val="404040"/>
          <w:sz w:val="18"/>
          <w:szCs w:val="18"/>
          <w:lang w:eastAsia="pt-BR"/>
        </w:rPr>
      </w:pPr>
    </w:p>
    <w:p w14:paraId="7E44D7EA" w14:textId="77777777" w:rsidR="00430E71" w:rsidRDefault="00430E71" w:rsidP="005B444B">
      <w:pPr>
        <w:spacing w:after="0" w:line="360" w:lineRule="auto"/>
        <w:jc w:val="both"/>
        <w:textAlignment w:val="baseline"/>
        <w:rPr>
          <w:rFonts w:ascii="Open Sans" w:eastAsia="Times New Roman" w:hAnsi="Open Sans" w:cs="Open Sans"/>
          <w:color w:val="404040"/>
          <w:sz w:val="18"/>
          <w:szCs w:val="18"/>
          <w:lang w:eastAsia="pt-BR"/>
        </w:rPr>
      </w:pPr>
    </w:p>
    <w:p w14:paraId="673FDE7A" w14:textId="49EE3041" w:rsidR="005E2C24" w:rsidRDefault="005E2C24" w:rsidP="005E2C24">
      <w:pPr>
        <w:spacing w:after="0" w:line="360" w:lineRule="auto"/>
        <w:jc w:val="both"/>
        <w:textAlignment w:val="baseline"/>
        <w:rPr>
          <w:rFonts w:ascii="Open Sans" w:eastAsia="Times New Roman" w:hAnsi="Open Sans" w:cs="Open Sans"/>
          <w:b/>
          <w:bCs/>
          <w:color w:val="404040"/>
          <w:sz w:val="18"/>
          <w:szCs w:val="18"/>
          <w:lang w:eastAsia="pt-BR"/>
        </w:rPr>
      </w:pPr>
      <w:r w:rsidRPr="00E32095">
        <w:rPr>
          <w:rFonts w:ascii="Open Sans" w:eastAsia="Times New Roman" w:hAnsi="Open Sans" w:cs="Open Sans"/>
          <w:b/>
          <w:bCs/>
          <w:color w:val="404040"/>
          <w:sz w:val="18"/>
          <w:szCs w:val="18"/>
          <w:lang w:eastAsia="pt-BR"/>
        </w:rPr>
        <w:t xml:space="preserve">CLÁUSULA </w:t>
      </w:r>
      <w:r>
        <w:rPr>
          <w:rFonts w:ascii="Open Sans" w:eastAsia="Times New Roman" w:hAnsi="Open Sans" w:cs="Open Sans"/>
          <w:b/>
          <w:bCs/>
          <w:color w:val="404040"/>
          <w:sz w:val="18"/>
          <w:szCs w:val="18"/>
          <w:lang w:eastAsia="pt-BR"/>
        </w:rPr>
        <w:t>DÉCIMA</w:t>
      </w:r>
      <w:r w:rsidRPr="00E32095">
        <w:rPr>
          <w:rFonts w:ascii="Open Sans" w:eastAsia="Times New Roman" w:hAnsi="Open Sans" w:cs="Open Sans"/>
          <w:b/>
          <w:bCs/>
          <w:color w:val="404040"/>
          <w:sz w:val="18"/>
          <w:szCs w:val="18"/>
          <w:lang w:eastAsia="pt-BR"/>
        </w:rPr>
        <w:t xml:space="preserve"> – </w:t>
      </w:r>
      <w:r>
        <w:rPr>
          <w:rFonts w:ascii="Open Sans" w:eastAsia="Times New Roman" w:hAnsi="Open Sans" w:cs="Open Sans"/>
          <w:b/>
          <w:bCs/>
          <w:color w:val="404040"/>
          <w:sz w:val="18"/>
          <w:szCs w:val="18"/>
          <w:lang w:eastAsia="pt-BR"/>
        </w:rPr>
        <w:t>CONDIÇÕES GERAIS</w:t>
      </w:r>
    </w:p>
    <w:p w14:paraId="02C12C6B" w14:textId="77777777" w:rsidR="009734AA" w:rsidRDefault="009734AA" w:rsidP="005E2C24">
      <w:pPr>
        <w:spacing w:after="0" w:line="360" w:lineRule="auto"/>
        <w:jc w:val="both"/>
        <w:textAlignment w:val="baseline"/>
        <w:rPr>
          <w:rFonts w:ascii="Open Sans" w:eastAsia="Times New Roman" w:hAnsi="Open Sans" w:cs="Open Sans"/>
          <w:b/>
          <w:bCs/>
          <w:color w:val="404040"/>
          <w:sz w:val="18"/>
          <w:szCs w:val="18"/>
          <w:lang w:eastAsia="pt-BR"/>
        </w:rPr>
      </w:pPr>
    </w:p>
    <w:p w14:paraId="1846EB87" w14:textId="77777777" w:rsidR="005E2C24" w:rsidRPr="005E2C24" w:rsidRDefault="005E2C24" w:rsidP="00460D39">
      <w:pPr>
        <w:pStyle w:val="PargrafodaLista"/>
        <w:numPr>
          <w:ilvl w:val="0"/>
          <w:numId w:val="3"/>
        </w:numPr>
        <w:spacing w:after="0" w:line="360" w:lineRule="auto"/>
        <w:jc w:val="both"/>
        <w:textAlignment w:val="baseline"/>
        <w:rPr>
          <w:rFonts w:ascii="Open Sans" w:eastAsia="Times New Roman" w:hAnsi="Open Sans" w:cs="Open Sans"/>
          <w:vanish/>
          <w:color w:val="404040"/>
          <w:sz w:val="18"/>
          <w:szCs w:val="18"/>
          <w:lang w:eastAsia="pt-BR"/>
        </w:rPr>
      </w:pPr>
    </w:p>
    <w:p w14:paraId="1DC7CDAB" w14:textId="5757DD7C" w:rsidR="00E63293" w:rsidRPr="00E63293" w:rsidRDefault="00E63293"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E63293">
        <w:rPr>
          <w:rFonts w:ascii="Open Sans" w:eastAsia="Times New Roman" w:hAnsi="Open Sans" w:cs="Open Sans"/>
          <w:color w:val="404040"/>
          <w:sz w:val="18"/>
          <w:szCs w:val="18"/>
          <w:lang w:eastAsia="pt-BR"/>
        </w:rPr>
        <w:t xml:space="preserve">O </w:t>
      </w:r>
      <w:r w:rsidR="009734AA">
        <w:rPr>
          <w:rFonts w:ascii="Open Sans" w:hAnsi="Open Sans" w:cs="Open Sans"/>
          <w:b/>
          <w:sz w:val="18"/>
          <w:szCs w:val="18"/>
        </w:rPr>
        <w:t>ACORDO DE CONFIDENCIALIDADE</w:t>
      </w:r>
      <w:r w:rsidR="00400858" w:rsidRPr="00E63293">
        <w:rPr>
          <w:rFonts w:ascii="Open Sans" w:eastAsia="Times New Roman" w:hAnsi="Open Sans" w:cs="Open Sans"/>
          <w:color w:val="404040"/>
          <w:sz w:val="18"/>
          <w:szCs w:val="18"/>
          <w:lang w:eastAsia="pt-BR"/>
        </w:rPr>
        <w:t xml:space="preserve"> </w:t>
      </w:r>
      <w:r w:rsidRPr="00E63293">
        <w:rPr>
          <w:rFonts w:ascii="Open Sans" w:eastAsia="Times New Roman" w:hAnsi="Open Sans" w:cs="Open Sans"/>
          <w:color w:val="404040"/>
          <w:sz w:val="18"/>
          <w:szCs w:val="18"/>
          <w:lang w:eastAsia="pt-BR"/>
        </w:rPr>
        <w:t xml:space="preserve">ora pactuado não constitui qualquer tipo de vínculo societário entre as </w:t>
      </w:r>
      <w:r w:rsidRPr="00E63293">
        <w:rPr>
          <w:rFonts w:ascii="Open Sans" w:eastAsia="Times New Roman" w:hAnsi="Open Sans" w:cs="Open Sans"/>
          <w:b/>
          <w:bCs/>
          <w:color w:val="404040"/>
          <w:sz w:val="18"/>
          <w:szCs w:val="18"/>
          <w:lang w:eastAsia="pt-BR"/>
        </w:rPr>
        <w:t>PARTES</w:t>
      </w:r>
      <w:r w:rsidRPr="00E63293">
        <w:rPr>
          <w:rFonts w:ascii="Open Sans" w:eastAsia="Times New Roman" w:hAnsi="Open Sans" w:cs="Open Sans"/>
          <w:color w:val="404040"/>
          <w:sz w:val="18"/>
          <w:szCs w:val="18"/>
          <w:lang w:eastAsia="pt-BR"/>
        </w:rPr>
        <w:t xml:space="preserve">, nem tampouco faz nascer qualquer vínculo empregatício entre uma das </w:t>
      </w:r>
      <w:r w:rsidRPr="00E63293">
        <w:rPr>
          <w:rFonts w:ascii="Open Sans" w:eastAsia="Times New Roman" w:hAnsi="Open Sans" w:cs="Open Sans"/>
          <w:b/>
          <w:bCs/>
          <w:color w:val="404040"/>
          <w:sz w:val="18"/>
          <w:szCs w:val="18"/>
          <w:lang w:eastAsia="pt-BR"/>
        </w:rPr>
        <w:t>PARTES</w:t>
      </w:r>
      <w:r w:rsidRPr="00E63293">
        <w:rPr>
          <w:rFonts w:ascii="Open Sans" w:eastAsia="Times New Roman" w:hAnsi="Open Sans" w:cs="Open Sans"/>
          <w:color w:val="404040"/>
          <w:sz w:val="18"/>
          <w:szCs w:val="18"/>
          <w:lang w:eastAsia="pt-BR"/>
        </w:rPr>
        <w:t xml:space="preserve"> e os empregados/colaboradores da outra.</w:t>
      </w:r>
    </w:p>
    <w:p w14:paraId="1529DDE9" w14:textId="08400823" w:rsidR="00E63293" w:rsidRDefault="00E63293"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E63293">
        <w:rPr>
          <w:rFonts w:ascii="Open Sans" w:eastAsia="Times New Roman" w:hAnsi="Open Sans" w:cs="Open Sans"/>
          <w:color w:val="404040"/>
          <w:sz w:val="18"/>
          <w:szCs w:val="18"/>
          <w:lang w:eastAsia="pt-BR"/>
        </w:rPr>
        <w:t xml:space="preserve">Eventuais lacunas e/ou omissões não previstas no presente acordo de parceria deverão ser dirimidos por representantes indicados pelas </w:t>
      </w:r>
      <w:r w:rsidRPr="00E63293">
        <w:rPr>
          <w:rFonts w:ascii="Open Sans" w:eastAsia="Times New Roman" w:hAnsi="Open Sans" w:cs="Open Sans"/>
          <w:b/>
          <w:bCs/>
          <w:color w:val="404040"/>
          <w:sz w:val="18"/>
          <w:szCs w:val="18"/>
          <w:lang w:eastAsia="pt-BR"/>
        </w:rPr>
        <w:t>PARTES</w:t>
      </w:r>
      <w:r w:rsidRPr="00E63293">
        <w:rPr>
          <w:rFonts w:ascii="Open Sans" w:eastAsia="Times New Roman" w:hAnsi="Open Sans" w:cs="Open Sans"/>
          <w:color w:val="404040"/>
          <w:sz w:val="18"/>
          <w:szCs w:val="18"/>
          <w:lang w:eastAsia="pt-BR"/>
        </w:rPr>
        <w:t>.</w:t>
      </w:r>
    </w:p>
    <w:p w14:paraId="6F1A0832" w14:textId="7D17D911" w:rsidR="00C8723D" w:rsidRPr="00E63293" w:rsidRDefault="00C8723D"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Pr>
          <w:rFonts w:ascii="Open Sans" w:eastAsia="Times New Roman" w:hAnsi="Open Sans" w:cs="Open Sans"/>
          <w:color w:val="404040"/>
          <w:sz w:val="18"/>
          <w:szCs w:val="18"/>
          <w:lang w:eastAsia="pt-BR"/>
        </w:rPr>
        <w:t xml:space="preserve">O relacionamento estabelecido entre as </w:t>
      </w:r>
      <w:r w:rsidRPr="00C8723D">
        <w:rPr>
          <w:rFonts w:ascii="Open Sans" w:eastAsia="Times New Roman" w:hAnsi="Open Sans" w:cs="Open Sans"/>
          <w:b/>
          <w:bCs/>
          <w:color w:val="404040"/>
          <w:sz w:val="18"/>
          <w:szCs w:val="18"/>
          <w:lang w:eastAsia="pt-BR"/>
        </w:rPr>
        <w:t>PARTES</w:t>
      </w:r>
      <w:r>
        <w:rPr>
          <w:rFonts w:ascii="Open Sans" w:eastAsia="Times New Roman" w:hAnsi="Open Sans" w:cs="Open Sans"/>
          <w:color w:val="404040"/>
          <w:sz w:val="18"/>
          <w:szCs w:val="18"/>
          <w:lang w:eastAsia="pt-BR"/>
        </w:rPr>
        <w:t xml:space="preserve"> deverá ser guiado pelos princípios da boa-fé e legalidade, e em concordância com o </w:t>
      </w:r>
      <w:r w:rsidRPr="00C8723D">
        <w:rPr>
          <w:rFonts w:ascii="Open Sans" w:eastAsia="Times New Roman" w:hAnsi="Open Sans" w:cs="Open Sans"/>
          <w:b/>
          <w:bCs/>
          <w:color w:val="404040"/>
          <w:sz w:val="18"/>
          <w:szCs w:val="18"/>
          <w:lang w:eastAsia="pt-BR"/>
        </w:rPr>
        <w:t>CÓDIGO DE ÉTICA E INTEGRIDADE</w:t>
      </w:r>
      <w:r>
        <w:rPr>
          <w:rFonts w:ascii="Open Sans" w:eastAsia="Times New Roman" w:hAnsi="Open Sans" w:cs="Open Sans"/>
          <w:color w:val="404040"/>
          <w:sz w:val="18"/>
          <w:szCs w:val="18"/>
          <w:lang w:eastAsia="pt-BR"/>
        </w:rPr>
        <w:t xml:space="preserve"> da </w:t>
      </w:r>
      <w:r w:rsidRPr="00C8723D">
        <w:rPr>
          <w:rFonts w:ascii="Open Sans" w:eastAsia="Times New Roman" w:hAnsi="Open Sans" w:cs="Open Sans"/>
          <w:b/>
          <w:bCs/>
          <w:color w:val="404040"/>
          <w:sz w:val="18"/>
          <w:szCs w:val="18"/>
          <w:lang w:eastAsia="pt-BR"/>
        </w:rPr>
        <w:t>OMNISBLUE</w:t>
      </w:r>
      <w:r>
        <w:rPr>
          <w:rFonts w:ascii="Open Sans" w:eastAsia="Times New Roman" w:hAnsi="Open Sans" w:cs="Open Sans"/>
          <w:color w:val="404040"/>
          <w:sz w:val="18"/>
          <w:szCs w:val="18"/>
          <w:lang w:eastAsia="pt-BR"/>
        </w:rPr>
        <w:t xml:space="preserve">, publicado no endereço eletrônico </w:t>
      </w:r>
      <w:hyperlink r:id="rId16" w:history="1">
        <w:r w:rsidRPr="00A61074">
          <w:rPr>
            <w:rStyle w:val="Hyperlink"/>
            <w:rFonts w:ascii="Open Sans" w:eastAsia="Times New Roman" w:hAnsi="Open Sans" w:cs="Open Sans"/>
            <w:sz w:val="18"/>
            <w:szCs w:val="18"/>
            <w:lang w:eastAsia="pt-BR"/>
          </w:rPr>
          <w:t>https://www.omnisblue.com/integridade</w:t>
        </w:r>
      </w:hyperlink>
      <w:r>
        <w:rPr>
          <w:rFonts w:ascii="Open Sans" w:eastAsia="Times New Roman" w:hAnsi="Open Sans" w:cs="Open Sans"/>
          <w:color w:val="404040"/>
          <w:sz w:val="18"/>
          <w:szCs w:val="18"/>
          <w:lang w:eastAsia="pt-BR"/>
        </w:rPr>
        <w:t>.</w:t>
      </w:r>
    </w:p>
    <w:p w14:paraId="1F3D0A74" w14:textId="77777777" w:rsidR="009734AA" w:rsidRPr="009734AA" w:rsidRDefault="009734AA"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9734AA">
        <w:rPr>
          <w:rFonts w:ascii="Open Sans" w:eastAsia="Times New Roman" w:hAnsi="Open Sans" w:cs="Open Sans"/>
          <w:color w:val="404040"/>
          <w:sz w:val="18"/>
          <w:szCs w:val="18"/>
          <w:lang w:eastAsia="pt-BR"/>
        </w:rPr>
        <w:t xml:space="preserve">Este Acordo será regido pelas leis brasileiras e obriga as </w:t>
      </w:r>
      <w:r w:rsidRPr="009734AA">
        <w:rPr>
          <w:rFonts w:ascii="Open Sans" w:eastAsia="Times New Roman" w:hAnsi="Open Sans" w:cs="Open Sans"/>
          <w:b/>
          <w:color w:val="404040"/>
          <w:sz w:val="18"/>
          <w:szCs w:val="18"/>
          <w:lang w:eastAsia="pt-BR"/>
        </w:rPr>
        <w:t>PARTES</w:t>
      </w:r>
      <w:r w:rsidRPr="009734AA">
        <w:rPr>
          <w:rFonts w:ascii="Open Sans" w:eastAsia="Times New Roman" w:hAnsi="Open Sans" w:cs="Open Sans"/>
          <w:color w:val="404040"/>
          <w:sz w:val="18"/>
          <w:szCs w:val="18"/>
          <w:lang w:eastAsia="pt-BR"/>
        </w:rPr>
        <w:t xml:space="preserve">, seus representantes legais, dirigentes, administradores, prepostos, empregados, contratados, sucessores e cessionários e demais pessoas vinculadas a cada uma das </w:t>
      </w:r>
      <w:r w:rsidRPr="009734AA">
        <w:rPr>
          <w:rFonts w:ascii="Open Sans" w:eastAsia="Times New Roman" w:hAnsi="Open Sans" w:cs="Open Sans"/>
          <w:b/>
          <w:color w:val="404040"/>
          <w:sz w:val="18"/>
          <w:szCs w:val="18"/>
          <w:lang w:eastAsia="pt-BR"/>
        </w:rPr>
        <w:t>PARTES</w:t>
      </w:r>
      <w:r w:rsidRPr="009734AA">
        <w:rPr>
          <w:rFonts w:ascii="Open Sans" w:eastAsia="Times New Roman" w:hAnsi="Open Sans" w:cs="Open Sans"/>
          <w:color w:val="404040"/>
          <w:sz w:val="18"/>
          <w:szCs w:val="18"/>
          <w:lang w:eastAsia="pt-BR"/>
        </w:rPr>
        <w:t>, que, em virtude de suas atividades profissionais, tenham ou, possam ter qualquer contato ou acesso às Informações Confidenciais a que se refere o presente Acordo.</w:t>
      </w:r>
    </w:p>
    <w:p w14:paraId="60D8BF3A" w14:textId="59DC7735" w:rsidR="009734AA" w:rsidRPr="00DE2AF0" w:rsidRDefault="009734AA"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9734AA">
        <w:rPr>
          <w:rFonts w:ascii="Open Sans" w:eastAsia="Times New Roman" w:hAnsi="Open Sans" w:cs="Open Sans"/>
          <w:color w:val="404040"/>
          <w:sz w:val="18"/>
          <w:szCs w:val="18"/>
          <w:lang w:eastAsia="pt-BR"/>
        </w:rPr>
        <w:t xml:space="preserve">Este Acordo somente poderá ser alterado mediante Aditivo Contratual, assinado por ambas as </w:t>
      </w:r>
      <w:r w:rsidRPr="009734AA">
        <w:rPr>
          <w:rFonts w:ascii="Open Sans" w:eastAsia="Times New Roman" w:hAnsi="Open Sans" w:cs="Open Sans"/>
          <w:b/>
          <w:color w:val="404040"/>
          <w:sz w:val="18"/>
          <w:szCs w:val="18"/>
          <w:lang w:eastAsia="pt-BR"/>
        </w:rPr>
        <w:t>PARTES</w:t>
      </w:r>
      <w:r w:rsidRPr="009734AA">
        <w:rPr>
          <w:rFonts w:ascii="Open Sans" w:eastAsia="Times New Roman" w:hAnsi="Open Sans" w:cs="Open Sans"/>
          <w:color w:val="404040"/>
          <w:sz w:val="18"/>
          <w:szCs w:val="18"/>
          <w:lang w:eastAsia="pt-BR"/>
        </w:rPr>
        <w:t xml:space="preserve">. A existência deste instrumento e a natureza das discussões entre as </w:t>
      </w:r>
      <w:r w:rsidRPr="009734AA">
        <w:rPr>
          <w:rFonts w:ascii="Open Sans" w:eastAsia="Times New Roman" w:hAnsi="Open Sans" w:cs="Open Sans"/>
          <w:b/>
          <w:color w:val="404040"/>
          <w:sz w:val="18"/>
          <w:szCs w:val="18"/>
          <w:lang w:eastAsia="pt-BR"/>
        </w:rPr>
        <w:t>PARTES</w:t>
      </w:r>
      <w:r w:rsidRPr="009734AA">
        <w:rPr>
          <w:rFonts w:ascii="Open Sans" w:eastAsia="Times New Roman" w:hAnsi="Open Sans" w:cs="Open Sans"/>
          <w:color w:val="404040"/>
          <w:sz w:val="18"/>
          <w:szCs w:val="18"/>
          <w:lang w:eastAsia="pt-BR"/>
        </w:rPr>
        <w:t xml:space="preserve"> não deverão ser divulgadas por quaisquer das </w:t>
      </w:r>
      <w:r w:rsidRPr="009734AA">
        <w:rPr>
          <w:rFonts w:ascii="Open Sans" w:eastAsia="Times New Roman" w:hAnsi="Open Sans" w:cs="Open Sans"/>
          <w:b/>
          <w:color w:val="404040"/>
          <w:sz w:val="18"/>
          <w:szCs w:val="18"/>
          <w:lang w:eastAsia="pt-BR"/>
        </w:rPr>
        <w:t>PARTES</w:t>
      </w:r>
      <w:r w:rsidRPr="009734AA">
        <w:rPr>
          <w:rFonts w:ascii="Open Sans" w:eastAsia="Times New Roman" w:hAnsi="Open Sans" w:cs="Open Sans"/>
          <w:color w:val="404040"/>
          <w:sz w:val="18"/>
          <w:szCs w:val="18"/>
          <w:lang w:eastAsia="pt-BR"/>
        </w:rPr>
        <w:t xml:space="preserve"> sem o prévio consentimento por escrito da Parte contrária. Nenhuma disposição deste Acordo será interpretada como uma outorga de licença implícita ou de qualquer outra natureza, nem direitos de qualquer espécie sobre as informações reveladas.</w:t>
      </w:r>
    </w:p>
    <w:p w14:paraId="6BF3137F" w14:textId="77777777" w:rsidR="005E2C24" w:rsidRDefault="005E2C24" w:rsidP="005B444B">
      <w:pPr>
        <w:spacing w:after="0" w:line="360" w:lineRule="auto"/>
        <w:jc w:val="both"/>
        <w:textAlignment w:val="baseline"/>
        <w:rPr>
          <w:rFonts w:ascii="Open Sans" w:eastAsia="Times New Roman" w:hAnsi="Open Sans" w:cs="Open Sans"/>
          <w:color w:val="404040"/>
          <w:sz w:val="18"/>
          <w:szCs w:val="18"/>
          <w:lang w:eastAsia="pt-BR"/>
        </w:rPr>
      </w:pPr>
    </w:p>
    <w:p w14:paraId="433AF46E" w14:textId="77777777" w:rsidR="00035417" w:rsidRDefault="00035417" w:rsidP="005B444B">
      <w:pPr>
        <w:spacing w:after="0" w:line="360" w:lineRule="auto"/>
        <w:jc w:val="both"/>
        <w:textAlignment w:val="baseline"/>
        <w:rPr>
          <w:rFonts w:ascii="Open Sans" w:eastAsia="Times New Roman" w:hAnsi="Open Sans" w:cs="Open Sans"/>
          <w:color w:val="404040"/>
          <w:sz w:val="18"/>
          <w:szCs w:val="18"/>
          <w:lang w:eastAsia="pt-BR"/>
        </w:rPr>
      </w:pPr>
    </w:p>
    <w:p w14:paraId="33A9D597" w14:textId="73491913" w:rsidR="005E2C24" w:rsidRDefault="005E2C24" w:rsidP="005E2C24">
      <w:pPr>
        <w:spacing w:after="0" w:line="360" w:lineRule="auto"/>
        <w:jc w:val="both"/>
        <w:textAlignment w:val="baseline"/>
        <w:rPr>
          <w:rFonts w:ascii="Open Sans" w:eastAsia="Times New Roman" w:hAnsi="Open Sans" w:cs="Open Sans"/>
          <w:b/>
          <w:bCs/>
          <w:color w:val="404040"/>
          <w:sz w:val="18"/>
          <w:szCs w:val="18"/>
          <w:lang w:eastAsia="pt-BR"/>
        </w:rPr>
      </w:pPr>
      <w:r w:rsidRPr="00E32095">
        <w:rPr>
          <w:rFonts w:ascii="Open Sans" w:eastAsia="Times New Roman" w:hAnsi="Open Sans" w:cs="Open Sans"/>
          <w:b/>
          <w:bCs/>
          <w:color w:val="404040"/>
          <w:sz w:val="18"/>
          <w:szCs w:val="18"/>
          <w:lang w:eastAsia="pt-BR"/>
        </w:rPr>
        <w:t xml:space="preserve">CLÁUSULA </w:t>
      </w:r>
      <w:r>
        <w:rPr>
          <w:rFonts w:ascii="Open Sans" w:eastAsia="Times New Roman" w:hAnsi="Open Sans" w:cs="Open Sans"/>
          <w:b/>
          <w:bCs/>
          <w:color w:val="404040"/>
          <w:sz w:val="18"/>
          <w:szCs w:val="18"/>
          <w:lang w:eastAsia="pt-BR"/>
        </w:rPr>
        <w:t>DÉCIMA</w:t>
      </w:r>
      <w:r w:rsidR="00DE2AF0">
        <w:rPr>
          <w:rFonts w:ascii="Open Sans" w:eastAsia="Times New Roman" w:hAnsi="Open Sans" w:cs="Open Sans"/>
          <w:b/>
          <w:bCs/>
          <w:color w:val="404040"/>
          <w:sz w:val="18"/>
          <w:szCs w:val="18"/>
          <w:lang w:eastAsia="pt-BR"/>
        </w:rPr>
        <w:t xml:space="preserve"> PRIMEIRA</w:t>
      </w:r>
      <w:r>
        <w:rPr>
          <w:rFonts w:ascii="Open Sans" w:eastAsia="Times New Roman" w:hAnsi="Open Sans" w:cs="Open Sans"/>
          <w:b/>
          <w:bCs/>
          <w:color w:val="404040"/>
          <w:sz w:val="18"/>
          <w:szCs w:val="18"/>
          <w:lang w:eastAsia="pt-BR"/>
        </w:rPr>
        <w:t xml:space="preserve"> </w:t>
      </w:r>
      <w:r w:rsidRPr="00E32095">
        <w:rPr>
          <w:rFonts w:ascii="Open Sans" w:eastAsia="Times New Roman" w:hAnsi="Open Sans" w:cs="Open Sans"/>
          <w:b/>
          <w:bCs/>
          <w:color w:val="404040"/>
          <w:sz w:val="18"/>
          <w:szCs w:val="18"/>
          <w:lang w:eastAsia="pt-BR"/>
        </w:rPr>
        <w:t xml:space="preserve">– </w:t>
      </w:r>
      <w:r>
        <w:rPr>
          <w:rFonts w:ascii="Open Sans" w:eastAsia="Times New Roman" w:hAnsi="Open Sans" w:cs="Open Sans"/>
          <w:b/>
          <w:bCs/>
          <w:color w:val="404040"/>
          <w:sz w:val="18"/>
          <w:szCs w:val="18"/>
          <w:lang w:eastAsia="pt-BR"/>
        </w:rPr>
        <w:t>DO FORO</w:t>
      </w:r>
    </w:p>
    <w:p w14:paraId="3A602894" w14:textId="77777777" w:rsidR="00DE2AF0" w:rsidRDefault="00DE2AF0" w:rsidP="005E2C24">
      <w:pPr>
        <w:spacing w:after="0" w:line="360" w:lineRule="auto"/>
        <w:jc w:val="both"/>
        <w:textAlignment w:val="baseline"/>
        <w:rPr>
          <w:rFonts w:ascii="Open Sans" w:eastAsia="Times New Roman" w:hAnsi="Open Sans" w:cs="Open Sans"/>
          <w:b/>
          <w:bCs/>
          <w:color w:val="404040"/>
          <w:sz w:val="18"/>
          <w:szCs w:val="18"/>
          <w:lang w:eastAsia="pt-BR"/>
        </w:rPr>
      </w:pPr>
    </w:p>
    <w:p w14:paraId="1573D720" w14:textId="77777777" w:rsidR="005E2C24" w:rsidRPr="005E2C24" w:rsidRDefault="005E2C24" w:rsidP="00460D39">
      <w:pPr>
        <w:pStyle w:val="PargrafodaLista"/>
        <w:numPr>
          <w:ilvl w:val="0"/>
          <w:numId w:val="3"/>
        </w:numPr>
        <w:spacing w:after="0" w:line="360" w:lineRule="auto"/>
        <w:jc w:val="both"/>
        <w:textAlignment w:val="baseline"/>
        <w:rPr>
          <w:rFonts w:ascii="Open Sans" w:eastAsia="Times New Roman" w:hAnsi="Open Sans" w:cs="Open Sans"/>
          <w:vanish/>
          <w:color w:val="404040"/>
          <w:sz w:val="18"/>
          <w:szCs w:val="18"/>
          <w:lang w:eastAsia="pt-BR"/>
        </w:rPr>
      </w:pPr>
    </w:p>
    <w:p w14:paraId="35D6869C" w14:textId="61FAB779" w:rsidR="00DE2AF0" w:rsidRPr="00DE2AF0" w:rsidRDefault="000A0E6F" w:rsidP="00460D39">
      <w:pPr>
        <w:pStyle w:val="PargrafodaLista"/>
        <w:numPr>
          <w:ilvl w:val="1"/>
          <w:numId w:val="3"/>
        </w:numPr>
        <w:spacing w:after="0" w:line="360" w:lineRule="auto"/>
        <w:ind w:left="709" w:hanging="709"/>
        <w:jc w:val="both"/>
        <w:textAlignment w:val="baseline"/>
        <w:rPr>
          <w:rFonts w:ascii="Open Sans" w:eastAsia="Times New Roman" w:hAnsi="Open Sans" w:cs="Open Sans"/>
          <w:color w:val="404040"/>
          <w:sz w:val="18"/>
          <w:szCs w:val="18"/>
          <w:lang w:eastAsia="pt-BR"/>
        </w:rPr>
      </w:pPr>
      <w:r w:rsidRPr="00DE2AF0">
        <w:rPr>
          <w:rFonts w:ascii="Open Sans" w:eastAsia="Times New Roman" w:hAnsi="Open Sans" w:cs="Open Sans"/>
          <w:color w:val="404040"/>
          <w:sz w:val="18"/>
          <w:szCs w:val="18"/>
          <w:lang w:eastAsia="pt-BR"/>
        </w:rPr>
        <w:t xml:space="preserve">As </w:t>
      </w:r>
      <w:r w:rsidRPr="00DE2AF0">
        <w:rPr>
          <w:rFonts w:ascii="Open Sans" w:eastAsia="Times New Roman" w:hAnsi="Open Sans" w:cs="Open Sans"/>
          <w:b/>
          <w:bCs/>
          <w:color w:val="404040"/>
          <w:sz w:val="18"/>
          <w:szCs w:val="18"/>
          <w:lang w:eastAsia="pt-BR"/>
        </w:rPr>
        <w:t>PARTES</w:t>
      </w:r>
      <w:r w:rsidRPr="00DE2AF0">
        <w:rPr>
          <w:rFonts w:ascii="Open Sans" w:eastAsia="Times New Roman" w:hAnsi="Open Sans" w:cs="Open Sans"/>
          <w:color w:val="404040"/>
          <w:sz w:val="18"/>
          <w:szCs w:val="18"/>
          <w:lang w:eastAsia="pt-BR"/>
        </w:rPr>
        <w:t xml:space="preserve"> convenentes elegem, desde já, o foro da Comarca de São Paulo, Estado de São Paulo, para dirimir quaisquer controvérsias decorrentes </w:t>
      </w:r>
      <w:r w:rsidR="00400858" w:rsidRPr="00DE2AF0">
        <w:rPr>
          <w:rFonts w:ascii="Open Sans" w:eastAsia="Times New Roman" w:hAnsi="Open Sans" w:cs="Open Sans"/>
          <w:color w:val="404040"/>
          <w:sz w:val="18"/>
          <w:szCs w:val="18"/>
          <w:lang w:eastAsia="pt-BR"/>
        </w:rPr>
        <w:t>deste instrumento</w:t>
      </w:r>
      <w:r w:rsidRPr="00DE2AF0">
        <w:rPr>
          <w:rFonts w:ascii="Open Sans" w:eastAsia="Times New Roman" w:hAnsi="Open Sans" w:cs="Open Sans"/>
          <w:color w:val="404040"/>
          <w:sz w:val="18"/>
          <w:szCs w:val="18"/>
          <w:lang w:eastAsia="pt-BR"/>
        </w:rPr>
        <w:t>, com renúncia de qualquer outro, por mais privilegiado que seja.</w:t>
      </w:r>
    </w:p>
    <w:p w14:paraId="49185FF1" w14:textId="77777777" w:rsidR="009734AA" w:rsidRDefault="009734AA" w:rsidP="00347F20">
      <w:pPr>
        <w:pStyle w:val="PargrafodaLista"/>
        <w:spacing w:after="0" w:line="360" w:lineRule="auto"/>
        <w:ind w:left="709"/>
        <w:jc w:val="both"/>
        <w:textAlignment w:val="baseline"/>
        <w:rPr>
          <w:rFonts w:ascii="Open Sans" w:eastAsia="Times New Roman" w:hAnsi="Open Sans" w:cs="Open Sans"/>
          <w:color w:val="404040"/>
          <w:sz w:val="18"/>
          <w:szCs w:val="18"/>
          <w:lang w:eastAsia="pt-BR"/>
        </w:rPr>
      </w:pPr>
    </w:p>
    <w:p w14:paraId="47257332" w14:textId="77777777" w:rsidR="009734AA" w:rsidRDefault="009734AA" w:rsidP="00347F20">
      <w:pPr>
        <w:pStyle w:val="PargrafodaLista"/>
        <w:spacing w:after="0" w:line="360" w:lineRule="auto"/>
        <w:ind w:left="709"/>
        <w:jc w:val="both"/>
        <w:textAlignment w:val="baseline"/>
        <w:rPr>
          <w:rFonts w:ascii="Open Sans" w:eastAsia="Times New Roman" w:hAnsi="Open Sans" w:cs="Open Sans"/>
          <w:color w:val="404040"/>
          <w:sz w:val="18"/>
          <w:szCs w:val="18"/>
          <w:lang w:eastAsia="pt-BR"/>
        </w:rPr>
      </w:pPr>
    </w:p>
    <w:p w14:paraId="7EA29F28" w14:textId="3070FD24" w:rsidR="00314C26" w:rsidRDefault="00314C26" w:rsidP="00314C26">
      <w:pPr>
        <w:spacing w:after="0" w:line="240" w:lineRule="auto"/>
        <w:textAlignment w:val="baseline"/>
        <w:rPr>
          <w:rFonts w:ascii="Open Sans" w:eastAsia="Times New Roman" w:hAnsi="Open Sans" w:cs="Open Sans"/>
          <w:b/>
          <w:bCs/>
          <w:caps/>
          <w:color w:val="1F4E79"/>
          <w:sz w:val="24"/>
          <w:szCs w:val="24"/>
          <w:lang w:eastAsia="pt-BR"/>
        </w:rPr>
      </w:pPr>
      <w:r>
        <w:rPr>
          <w:rFonts w:ascii="Open Sans" w:eastAsia="Times New Roman" w:hAnsi="Open Sans" w:cs="Open Sans"/>
          <w:b/>
          <w:bCs/>
          <w:caps/>
          <w:color w:val="1F4E79"/>
          <w:sz w:val="24"/>
          <w:szCs w:val="24"/>
          <w:lang w:eastAsia="pt-BR"/>
        </w:rPr>
        <w:t>IV</w:t>
      </w:r>
      <w:r w:rsidRPr="005D6250">
        <w:rPr>
          <w:rFonts w:ascii="Open Sans" w:eastAsia="Times New Roman" w:hAnsi="Open Sans" w:cs="Open Sans"/>
          <w:b/>
          <w:bCs/>
          <w:caps/>
          <w:color w:val="1F4E79"/>
          <w:sz w:val="24"/>
          <w:szCs w:val="24"/>
          <w:lang w:eastAsia="pt-BR"/>
        </w:rPr>
        <w:t xml:space="preserve"> – </w:t>
      </w:r>
      <w:r>
        <w:rPr>
          <w:rFonts w:ascii="Open Sans" w:eastAsia="Times New Roman" w:hAnsi="Open Sans" w:cs="Open Sans"/>
          <w:b/>
          <w:bCs/>
          <w:caps/>
          <w:color w:val="1F4E79"/>
          <w:sz w:val="24"/>
          <w:szCs w:val="24"/>
          <w:lang w:eastAsia="pt-BR"/>
        </w:rPr>
        <w:t>SOLUçÃO OMNISBLUE</w:t>
      </w:r>
    </w:p>
    <w:p w14:paraId="3FC0BF43" w14:textId="77777777" w:rsidR="00314C26" w:rsidRDefault="00314C26" w:rsidP="00314C26">
      <w:pPr>
        <w:spacing w:after="0" w:line="240" w:lineRule="auto"/>
        <w:textAlignment w:val="baseline"/>
        <w:rPr>
          <w:rFonts w:ascii="Open Sans" w:eastAsia="Times New Roman" w:hAnsi="Open Sans" w:cs="Open Sans"/>
          <w:b/>
          <w:bCs/>
          <w:color w:val="2E74B5"/>
          <w:sz w:val="24"/>
          <w:szCs w:val="24"/>
          <w:lang w:eastAsia="pt-BR"/>
        </w:rPr>
      </w:pPr>
    </w:p>
    <w:p w14:paraId="6760E667" w14:textId="5D8FBA15" w:rsidR="00221A93" w:rsidRDefault="00221A93" w:rsidP="00AB401C">
      <w:pPr>
        <w:spacing w:after="0" w:line="360" w:lineRule="auto"/>
        <w:jc w:val="both"/>
        <w:rPr>
          <w:rFonts w:ascii="Open Sans" w:hAnsi="Open Sans" w:cs="Open Sans"/>
          <w:sz w:val="18"/>
          <w:szCs w:val="18"/>
        </w:rPr>
      </w:pPr>
      <w:r>
        <w:rPr>
          <w:rFonts w:ascii="Open Sans" w:hAnsi="Open Sans" w:cs="Open Sans"/>
          <w:sz w:val="18"/>
          <w:szCs w:val="18"/>
        </w:rPr>
        <w:t xml:space="preserve">A </w:t>
      </w:r>
      <w:r w:rsidRPr="00221A93">
        <w:rPr>
          <w:rFonts w:ascii="Open Sans" w:hAnsi="Open Sans" w:cs="Open Sans"/>
          <w:b/>
          <w:bCs/>
          <w:sz w:val="18"/>
          <w:szCs w:val="18"/>
        </w:rPr>
        <w:t>SOLUÇÃO</w:t>
      </w:r>
      <w:r>
        <w:rPr>
          <w:rFonts w:ascii="Open Sans" w:hAnsi="Open Sans" w:cs="Open Sans"/>
          <w:sz w:val="18"/>
          <w:szCs w:val="18"/>
        </w:rPr>
        <w:t xml:space="preserve"> da </w:t>
      </w:r>
      <w:r w:rsidRPr="00221A93">
        <w:rPr>
          <w:rFonts w:ascii="Open Sans" w:hAnsi="Open Sans" w:cs="Open Sans"/>
          <w:b/>
          <w:bCs/>
          <w:sz w:val="18"/>
          <w:szCs w:val="18"/>
        </w:rPr>
        <w:t>OMNISBLUE</w:t>
      </w:r>
      <w:r>
        <w:rPr>
          <w:rFonts w:ascii="Open Sans" w:hAnsi="Open Sans" w:cs="Open Sans"/>
          <w:sz w:val="18"/>
          <w:szCs w:val="18"/>
        </w:rPr>
        <w:t xml:space="preserve"> é um </w:t>
      </w:r>
      <w:r w:rsidR="00734866">
        <w:rPr>
          <w:rFonts w:ascii="Open Sans" w:hAnsi="Open Sans" w:cs="Open Sans"/>
          <w:sz w:val="18"/>
          <w:szCs w:val="18"/>
        </w:rPr>
        <w:t>software-</w:t>
      </w:r>
      <w:r>
        <w:rPr>
          <w:rFonts w:ascii="Open Sans" w:hAnsi="Open Sans" w:cs="Open Sans"/>
          <w:sz w:val="18"/>
          <w:szCs w:val="18"/>
        </w:rPr>
        <w:t xml:space="preserve">plataforma web, totalmente integrada, desenvolvida atualmente em linguagem PHP </w:t>
      </w:r>
      <w:r w:rsidR="00734866">
        <w:rPr>
          <w:rFonts w:ascii="Open Sans" w:hAnsi="Open Sans" w:cs="Open Sans"/>
          <w:sz w:val="18"/>
          <w:szCs w:val="18"/>
        </w:rPr>
        <w:t>e funciona associada a u</w:t>
      </w:r>
      <w:r>
        <w:rPr>
          <w:rFonts w:ascii="Open Sans" w:hAnsi="Open Sans" w:cs="Open Sans"/>
          <w:sz w:val="18"/>
          <w:szCs w:val="18"/>
        </w:rPr>
        <w:t>m banco de dados MySQL.</w:t>
      </w:r>
    </w:p>
    <w:p w14:paraId="476631E5" w14:textId="7627E60A" w:rsidR="00AB401C" w:rsidRDefault="00221A93" w:rsidP="00AB401C">
      <w:pPr>
        <w:spacing w:after="0" w:line="360" w:lineRule="auto"/>
        <w:jc w:val="both"/>
        <w:rPr>
          <w:rFonts w:ascii="Open Sans" w:hAnsi="Open Sans" w:cs="Open Sans"/>
          <w:sz w:val="18"/>
          <w:szCs w:val="18"/>
        </w:rPr>
      </w:pPr>
      <w:r>
        <w:rPr>
          <w:rFonts w:ascii="Open Sans" w:hAnsi="Open Sans" w:cs="Open Sans"/>
          <w:sz w:val="18"/>
          <w:szCs w:val="18"/>
        </w:rPr>
        <w:t xml:space="preserve">A </w:t>
      </w:r>
      <w:r w:rsidRPr="00221A93">
        <w:rPr>
          <w:rFonts w:ascii="Open Sans" w:hAnsi="Open Sans" w:cs="Open Sans"/>
          <w:b/>
          <w:bCs/>
          <w:sz w:val="18"/>
          <w:szCs w:val="18"/>
        </w:rPr>
        <w:t>SOLUÇÃO</w:t>
      </w:r>
      <w:r>
        <w:rPr>
          <w:rFonts w:ascii="Open Sans" w:hAnsi="Open Sans" w:cs="Open Sans"/>
          <w:sz w:val="18"/>
          <w:szCs w:val="18"/>
        </w:rPr>
        <w:t xml:space="preserve"> fica hospedada em uma nuvem da Oracle (</w:t>
      </w:r>
      <w:r w:rsidRPr="00221A93">
        <w:rPr>
          <w:rFonts w:ascii="Open Sans" w:hAnsi="Open Sans" w:cs="Open Sans"/>
          <w:i/>
          <w:iCs/>
          <w:sz w:val="18"/>
          <w:szCs w:val="18"/>
        </w:rPr>
        <w:t xml:space="preserve">Oracle Cloud </w:t>
      </w:r>
      <w:proofErr w:type="spellStart"/>
      <w:r w:rsidRPr="00221A93">
        <w:rPr>
          <w:rFonts w:ascii="Open Sans" w:hAnsi="Open Sans" w:cs="Open Sans"/>
          <w:i/>
          <w:iCs/>
          <w:sz w:val="18"/>
          <w:szCs w:val="18"/>
        </w:rPr>
        <w:t>Infrastructure</w:t>
      </w:r>
      <w:proofErr w:type="spellEnd"/>
      <w:r w:rsidRPr="00221A93">
        <w:rPr>
          <w:rFonts w:ascii="Open Sans" w:hAnsi="Open Sans" w:cs="Open Sans"/>
          <w:i/>
          <w:iCs/>
          <w:sz w:val="18"/>
          <w:szCs w:val="18"/>
        </w:rPr>
        <w:t xml:space="preserve"> </w:t>
      </w:r>
      <w:r w:rsidR="003736A9">
        <w:rPr>
          <w:rFonts w:ascii="Open Sans" w:hAnsi="Open Sans" w:cs="Open Sans"/>
          <w:i/>
          <w:iCs/>
          <w:sz w:val="18"/>
          <w:szCs w:val="18"/>
        </w:rPr>
        <w:t>–</w:t>
      </w:r>
      <w:r w:rsidRPr="00221A93">
        <w:rPr>
          <w:rFonts w:ascii="Open Sans" w:hAnsi="Open Sans" w:cs="Open Sans"/>
          <w:i/>
          <w:iCs/>
          <w:sz w:val="18"/>
          <w:szCs w:val="18"/>
        </w:rPr>
        <w:t xml:space="preserve"> </w:t>
      </w:r>
      <w:r w:rsidR="003736A9">
        <w:rPr>
          <w:rFonts w:ascii="Open Sans" w:hAnsi="Open Sans" w:cs="Open Sans"/>
          <w:i/>
          <w:iCs/>
          <w:sz w:val="18"/>
          <w:szCs w:val="18"/>
        </w:rPr>
        <w:t>“</w:t>
      </w:r>
      <w:r w:rsidRPr="00221A93">
        <w:rPr>
          <w:rFonts w:ascii="Open Sans" w:hAnsi="Open Sans" w:cs="Open Sans"/>
          <w:i/>
          <w:iCs/>
          <w:sz w:val="18"/>
          <w:szCs w:val="18"/>
        </w:rPr>
        <w:t>OCI</w:t>
      </w:r>
      <w:r w:rsidR="003736A9">
        <w:rPr>
          <w:rFonts w:ascii="Open Sans" w:hAnsi="Open Sans" w:cs="Open Sans"/>
          <w:i/>
          <w:iCs/>
          <w:sz w:val="18"/>
          <w:szCs w:val="18"/>
        </w:rPr>
        <w:t>”</w:t>
      </w:r>
      <w:r>
        <w:rPr>
          <w:rFonts w:ascii="Open Sans" w:hAnsi="Open Sans" w:cs="Open Sans"/>
          <w:sz w:val="18"/>
          <w:szCs w:val="18"/>
        </w:rPr>
        <w:t xml:space="preserve">) e atende a todas as melhores práticas de segurança e privacidade do mercado, de acordo com as definições arquitetura da OCI (que podem ser consultadas no endereço eletrônico </w:t>
      </w:r>
      <w:hyperlink r:id="rId17" w:history="1">
        <w:r w:rsidRPr="00A61074">
          <w:rPr>
            <w:rStyle w:val="Hyperlink"/>
            <w:rFonts w:ascii="Open Sans" w:hAnsi="Open Sans" w:cs="Open Sans"/>
            <w:sz w:val="18"/>
            <w:szCs w:val="18"/>
          </w:rPr>
          <w:t>https://docs.oracle.com/en-</w:t>
        </w:r>
        <w:r w:rsidRPr="00A61074">
          <w:rPr>
            <w:rStyle w:val="Hyperlink"/>
            <w:rFonts w:ascii="Open Sans" w:hAnsi="Open Sans" w:cs="Open Sans"/>
            <w:sz w:val="18"/>
            <w:szCs w:val="18"/>
          </w:rPr>
          <w:lastRenderedPageBreak/>
          <w:t>us/iaas/Content/Security/Concepts/security_guide.htm</w:t>
        </w:r>
      </w:hyperlink>
      <w:r>
        <w:rPr>
          <w:rFonts w:ascii="Open Sans" w:hAnsi="Open Sans" w:cs="Open Sans"/>
          <w:sz w:val="18"/>
          <w:szCs w:val="18"/>
        </w:rPr>
        <w:t xml:space="preserve">) como também por padrões internos de qualidade e excelência da </w:t>
      </w:r>
      <w:r w:rsidRPr="00221A93">
        <w:rPr>
          <w:rFonts w:ascii="Open Sans" w:hAnsi="Open Sans" w:cs="Open Sans"/>
          <w:b/>
          <w:bCs/>
          <w:sz w:val="18"/>
          <w:szCs w:val="18"/>
        </w:rPr>
        <w:t>OMNISBLUE</w:t>
      </w:r>
      <w:r>
        <w:rPr>
          <w:rFonts w:ascii="Open Sans" w:hAnsi="Open Sans" w:cs="Open Sans"/>
          <w:sz w:val="18"/>
          <w:szCs w:val="18"/>
        </w:rPr>
        <w:t>.</w:t>
      </w:r>
    </w:p>
    <w:p w14:paraId="057817C3" w14:textId="77777777" w:rsidR="00DB7601" w:rsidRPr="00DB7601" w:rsidRDefault="00DB7601" w:rsidP="00DB7601">
      <w:pPr>
        <w:spacing w:after="0" w:line="360" w:lineRule="auto"/>
        <w:jc w:val="both"/>
        <w:rPr>
          <w:rFonts w:ascii="Open Sans" w:hAnsi="Open Sans" w:cs="Open Sans"/>
          <w:b/>
          <w:bCs/>
          <w:sz w:val="18"/>
          <w:szCs w:val="18"/>
        </w:rPr>
      </w:pPr>
    </w:p>
    <w:p w14:paraId="29A2A6DE" w14:textId="3C81CD01" w:rsidR="00734866" w:rsidRDefault="00734866" w:rsidP="00AB401C">
      <w:pPr>
        <w:spacing w:after="0" w:line="360" w:lineRule="auto"/>
        <w:jc w:val="both"/>
        <w:rPr>
          <w:rFonts w:ascii="Open Sans" w:hAnsi="Open Sans" w:cs="Open Sans"/>
          <w:sz w:val="18"/>
          <w:szCs w:val="18"/>
        </w:rPr>
      </w:pPr>
      <w:r>
        <w:rPr>
          <w:rFonts w:ascii="Open Sans" w:hAnsi="Open Sans" w:cs="Open Sans"/>
          <w:sz w:val="18"/>
          <w:szCs w:val="18"/>
        </w:rPr>
        <w:t xml:space="preserve">O licenciamento da </w:t>
      </w:r>
      <w:r w:rsidRPr="00734866">
        <w:rPr>
          <w:rFonts w:ascii="Open Sans" w:hAnsi="Open Sans" w:cs="Open Sans"/>
          <w:b/>
          <w:bCs/>
          <w:sz w:val="18"/>
          <w:szCs w:val="18"/>
        </w:rPr>
        <w:t>SOLUÇÃO</w:t>
      </w:r>
      <w:r>
        <w:rPr>
          <w:rFonts w:ascii="Open Sans" w:hAnsi="Open Sans" w:cs="Open Sans"/>
          <w:sz w:val="18"/>
          <w:szCs w:val="18"/>
        </w:rPr>
        <w:t xml:space="preserve"> se dá pelo formato </w:t>
      </w:r>
      <w:r w:rsidRPr="00734866">
        <w:rPr>
          <w:rFonts w:ascii="Open Sans" w:hAnsi="Open Sans" w:cs="Open Sans"/>
          <w:i/>
          <w:iCs/>
          <w:sz w:val="18"/>
          <w:szCs w:val="18"/>
        </w:rPr>
        <w:t>Software as a Service (</w:t>
      </w:r>
      <w:r>
        <w:rPr>
          <w:rFonts w:ascii="Open Sans" w:hAnsi="Open Sans" w:cs="Open Sans"/>
          <w:i/>
          <w:iCs/>
          <w:sz w:val="18"/>
          <w:szCs w:val="18"/>
        </w:rPr>
        <w:t>“</w:t>
      </w:r>
      <w:r w:rsidRPr="00734866">
        <w:rPr>
          <w:rFonts w:ascii="Open Sans" w:hAnsi="Open Sans" w:cs="Open Sans"/>
          <w:i/>
          <w:iCs/>
          <w:sz w:val="18"/>
          <w:szCs w:val="18"/>
        </w:rPr>
        <w:t>SaaS</w:t>
      </w:r>
      <w:r>
        <w:rPr>
          <w:rFonts w:ascii="Open Sans" w:hAnsi="Open Sans" w:cs="Open Sans"/>
          <w:i/>
          <w:iCs/>
          <w:sz w:val="18"/>
          <w:szCs w:val="18"/>
        </w:rPr>
        <w:t>”</w:t>
      </w:r>
      <w:r w:rsidRPr="00734866">
        <w:rPr>
          <w:rFonts w:ascii="Open Sans" w:hAnsi="Open Sans" w:cs="Open Sans"/>
          <w:i/>
          <w:iCs/>
          <w:sz w:val="18"/>
          <w:szCs w:val="18"/>
        </w:rPr>
        <w:t>)</w:t>
      </w:r>
      <w:r>
        <w:rPr>
          <w:rFonts w:ascii="Open Sans" w:hAnsi="Open Sans" w:cs="Open Sans"/>
          <w:sz w:val="18"/>
          <w:szCs w:val="18"/>
        </w:rPr>
        <w:t xml:space="preserve">, onde o cliente paga valores mensais (ou anuais) para ter acesso e direito de uso aos produtos e módulos que compõem a </w:t>
      </w:r>
      <w:r w:rsidRPr="00734866">
        <w:rPr>
          <w:rFonts w:ascii="Open Sans" w:hAnsi="Open Sans" w:cs="Open Sans"/>
          <w:b/>
          <w:bCs/>
          <w:sz w:val="18"/>
          <w:szCs w:val="18"/>
        </w:rPr>
        <w:t>SOLUÇÃO</w:t>
      </w:r>
      <w:r>
        <w:rPr>
          <w:rFonts w:ascii="Open Sans" w:hAnsi="Open Sans" w:cs="Open Sans"/>
          <w:sz w:val="18"/>
          <w:szCs w:val="18"/>
        </w:rPr>
        <w:t>.</w:t>
      </w:r>
    </w:p>
    <w:p w14:paraId="3C8F72AC" w14:textId="136E9FCA" w:rsidR="00734866" w:rsidRDefault="00734866" w:rsidP="00AB401C">
      <w:pPr>
        <w:spacing w:after="0" w:line="360" w:lineRule="auto"/>
        <w:jc w:val="both"/>
        <w:rPr>
          <w:rFonts w:ascii="Open Sans" w:hAnsi="Open Sans" w:cs="Open Sans"/>
          <w:sz w:val="18"/>
          <w:szCs w:val="18"/>
        </w:rPr>
      </w:pPr>
      <w:r>
        <w:rPr>
          <w:rFonts w:ascii="Open Sans" w:hAnsi="Open Sans" w:cs="Open Sans"/>
          <w:sz w:val="18"/>
          <w:szCs w:val="18"/>
        </w:rPr>
        <w:t xml:space="preserve">Os dados tratados pela </w:t>
      </w:r>
      <w:r w:rsidRPr="00734866">
        <w:rPr>
          <w:rFonts w:ascii="Open Sans" w:hAnsi="Open Sans" w:cs="Open Sans"/>
          <w:b/>
          <w:bCs/>
          <w:sz w:val="18"/>
          <w:szCs w:val="18"/>
        </w:rPr>
        <w:t>SOLUÇÃO</w:t>
      </w:r>
      <w:r>
        <w:rPr>
          <w:rFonts w:ascii="Open Sans" w:hAnsi="Open Sans" w:cs="Open Sans"/>
          <w:sz w:val="18"/>
          <w:szCs w:val="18"/>
        </w:rPr>
        <w:t xml:space="preserve"> são de propriedade do cliente, mas o acesso à </w:t>
      </w:r>
      <w:r w:rsidRPr="00734866">
        <w:rPr>
          <w:rFonts w:ascii="Open Sans" w:hAnsi="Open Sans" w:cs="Open Sans"/>
          <w:b/>
          <w:bCs/>
          <w:sz w:val="18"/>
          <w:szCs w:val="18"/>
        </w:rPr>
        <w:t>SOLUÇÃO</w:t>
      </w:r>
      <w:r>
        <w:rPr>
          <w:rFonts w:ascii="Open Sans" w:hAnsi="Open Sans" w:cs="Open Sans"/>
          <w:sz w:val="18"/>
          <w:szCs w:val="18"/>
        </w:rPr>
        <w:t xml:space="preserve"> é liberado e bloqueado mediante o pagamento de mensalidade (ou anuidade) à </w:t>
      </w:r>
      <w:r w:rsidRPr="00734866">
        <w:rPr>
          <w:rFonts w:ascii="Open Sans" w:hAnsi="Open Sans" w:cs="Open Sans"/>
          <w:b/>
          <w:bCs/>
          <w:sz w:val="18"/>
          <w:szCs w:val="18"/>
        </w:rPr>
        <w:t>OMNISBLUE</w:t>
      </w:r>
      <w:r>
        <w:rPr>
          <w:rFonts w:ascii="Open Sans" w:hAnsi="Open Sans" w:cs="Open Sans"/>
          <w:sz w:val="18"/>
          <w:szCs w:val="18"/>
        </w:rPr>
        <w:t>.</w:t>
      </w:r>
    </w:p>
    <w:p w14:paraId="24FC9DFB" w14:textId="77777777" w:rsidR="00734866" w:rsidRDefault="00734866" w:rsidP="00AB401C">
      <w:pPr>
        <w:spacing w:after="0" w:line="360" w:lineRule="auto"/>
        <w:jc w:val="both"/>
        <w:rPr>
          <w:rFonts w:ascii="Open Sans" w:hAnsi="Open Sans" w:cs="Open Sans"/>
          <w:sz w:val="18"/>
          <w:szCs w:val="18"/>
        </w:rPr>
      </w:pPr>
    </w:p>
    <w:p w14:paraId="2AA3AD4C" w14:textId="77777777" w:rsidR="00734866" w:rsidRDefault="00734866" w:rsidP="00AB401C">
      <w:pPr>
        <w:spacing w:after="0" w:line="360" w:lineRule="auto"/>
        <w:jc w:val="both"/>
        <w:rPr>
          <w:rFonts w:ascii="Open Sans" w:hAnsi="Open Sans" w:cs="Open Sans"/>
          <w:sz w:val="18"/>
          <w:szCs w:val="18"/>
        </w:rPr>
      </w:pPr>
      <w:r>
        <w:rPr>
          <w:rFonts w:ascii="Open Sans" w:hAnsi="Open Sans" w:cs="Open Sans"/>
          <w:sz w:val="18"/>
          <w:szCs w:val="18"/>
        </w:rPr>
        <w:t xml:space="preserve">Ao final do contrato de licenciamento, o acesso dos usuários do cliente é bloqueado e os dados do cliente presentes na </w:t>
      </w:r>
      <w:r w:rsidRPr="00734866">
        <w:rPr>
          <w:rFonts w:ascii="Open Sans" w:hAnsi="Open Sans" w:cs="Open Sans"/>
          <w:b/>
          <w:bCs/>
          <w:sz w:val="18"/>
          <w:szCs w:val="18"/>
        </w:rPr>
        <w:t>SOLUÇÃO</w:t>
      </w:r>
      <w:r>
        <w:rPr>
          <w:rFonts w:ascii="Open Sans" w:hAnsi="Open Sans" w:cs="Open Sans"/>
          <w:sz w:val="18"/>
          <w:szCs w:val="18"/>
        </w:rPr>
        <w:t xml:space="preserve"> poderão ser exportados e fornecidos pela </w:t>
      </w:r>
      <w:r w:rsidRPr="00734866">
        <w:rPr>
          <w:rFonts w:ascii="Open Sans" w:hAnsi="Open Sans" w:cs="Open Sans"/>
          <w:b/>
          <w:bCs/>
          <w:sz w:val="18"/>
          <w:szCs w:val="18"/>
        </w:rPr>
        <w:t>OMNISBLUE</w:t>
      </w:r>
      <w:r>
        <w:rPr>
          <w:rFonts w:ascii="Open Sans" w:hAnsi="Open Sans" w:cs="Open Sans"/>
          <w:sz w:val="18"/>
          <w:szCs w:val="18"/>
        </w:rPr>
        <w:t xml:space="preserve"> ao cliente, sem custo adicional.</w:t>
      </w:r>
    </w:p>
    <w:p w14:paraId="23482627" w14:textId="62C62229" w:rsidR="00734866" w:rsidRDefault="00734866" w:rsidP="00AB401C">
      <w:pPr>
        <w:spacing w:after="0" w:line="360" w:lineRule="auto"/>
        <w:jc w:val="both"/>
        <w:rPr>
          <w:rFonts w:ascii="Open Sans" w:hAnsi="Open Sans" w:cs="Open Sans"/>
          <w:sz w:val="18"/>
          <w:szCs w:val="18"/>
        </w:rPr>
      </w:pPr>
      <w:r>
        <w:rPr>
          <w:rFonts w:ascii="Open Sans" w:hAnsi="Open Sans" w:cs="Open Sans"/>
          <w:sz w:val="18"/>
          <w:szCs w:val="18"/>
        </w:rPr>
        <w:t xml:space="preserve">Eventuais religações da </w:t>
      </w:r>
      <w:r w:rsidRPr="00734866">
        <w:rPr>
          <w:rFonts w:ascii="Open Sans" w:hAnsi="Open Sans" w:cs="Open Sans"/>
          <w:b/>
          <w:bCs/>
          <w:sz w:val="18"/>
          <w:szCs w:val="18"/>
        </w:rPr>
        <w:t>SOLUÇÃO</w:t>
      </w:r>
      <w:r>
        <w:rPr>
          <w:rFonts w:ascii="Open Sans" w:hAnsi="Open Sans" w:cs="Open Sans"/>
          <w:sz w:val="18"/>
          <w:szCs w:val="18"/>
        </w:rPr>
        <w:t>, porém, poderão acarretar novos custos de importação dos dados previamente exportados e transferidos ao cliente.</w:t>
      </w:r>
    </w:p>
    <w:p w14:paraId="6C896E0B" w14:textId="77777777" w:rsidR="00734866" w:rsidRDefault="00734866" w:rsidP="00AB401C">
      <w:pPr>
        <w:spacing w:after="0" w:line="360" w:lineRule="auto"/>
        <w:jc w:val="both"/>
        <w:rPr>
          <w:rFonts w:ascii="Open Sans" w:hAnsi="Open Sans" w:cs="Open Sans"/>
          <w:sz w:val="18"/>
          <w:szCs w:val="18"/>
        </w:rPr>
      </w:pPr>
    </w:p>
    <w:p w14:paraId="5A1FD9C1" w14:textId="03EA6606" w:rsidR="00734866" w:rsidRDefault="00734866" w:rsidP="00AB401C">
      <w:pPr>
        <w:spacing w:after="0" w:line="360" w:lineRule="auto"/>
        <w:jc w:val="both"/>
        <w:rPr>
          <w:rFonts w:ascii="Open Sans" w:hAnsi="Open Sans" w:cs="Open Sans"/>
          <w:sz w:val="18"/>
          <w:szCs w:val="18"/>
        </w:rPr>
      </w:pPr>
      <w:r>
        <w:rPr>
          <w:rFonts w:ascii="Open Sans" w:hAnsi="Open Sans" w:cs="Open Sans"/>
          <w:sz w:val="18"/>
          <w:szCs w:val="18"/>
        </w:rPr>
        <w:t>Cada cliente possui seu próprio ambiente, não compartilhando sua aplicação ou seu banco de dados com outros clientes.</w:t>
      </w:r>
    </w:p>
    <w:p w14:paraId="2BD76437" w14:textId="77777777" w:rsidR="00734866" w:rsidRDefault="00734866" w:rsidP="00AB401C">
      <w:pPr>
        <w:spacing w:after="0" w:line="360" w:lineRule="auto"/>
        <w:jc w:val="both"/>
        <w:rPr>
          <w:rFonts w:ascii="Open Sans" w:hAnsi="Open Sans" w:cs="Open Sans"/>
          <w:sz w:val="18"/>
          <w:szCs w:val="18"/>
        </w:rPr>
      </w:pPr>
    </w:p>
    <w:p w14:paraId="203F8851" w14:textId="46E4C7F8" w:rsidR="00734866" w:rsidRDefault="00734866" w:rsidP="00AB401C">
      <w:pPr>
        <w:spacing w:after="0" w:line="360" w:lineRule="auto"/>
        <w:jc w:val="both"/>
        <w:rPr>
          <w:rFonts w:ascii="Open Sans" w:hAnsi="Open Sans" w:cs="Open Sans"/>
          <w:sz w:val="18"/>
          <w:szCs w:val="18"/>
        </w:rPr>
      </w:pPr>
      <w:r>
        <w:rPr>
          <w:rFonts w:ascii="Open Sans" w:hAnsi="Open Sans" w:cs="Open Sans"/>
          <w:sz w:val="18"/>
          <w:szCs w:val="18"/>
        </w:rPr>
        <w:t xml:space="preserve">A </w:t>
      </w:r>
      <w:r w:rsidRPr="00734866">
        <w:rPr>
          <w:rFonts w:ascii="Open Sans" w:hAnsi="Open Sans" w:cs="Open Sans"/>
          <w:b/>
          <w:bCs/>
          <w:sz w:val="18"/>
          <w:szCs w:val="18"/>
        </w:rPr>
        <w:t>SOLUÇÃO</w:t>
      </w:r>
      <w:r>
        <w:rPr>
          <w:rFonts w:ascii="Open Sans" w:hAnsi="Open Sans" w:cs="Open Sans"/>
          <w:sz w:val="18"/>
          <w:szCs w:val="18"/>
        </w:rPr>
        <w:t xml:space="preserve"> foi desenvolvida para permitir o uso de um número ilimitado de usuários, mas os valores da mensalidade (ou anuidade) a serem pagos por cada cliente variam de acordo com quais produtos serão utilizados e por quantas empresas (</w:t>
      </w:r>
      <w:proofErr w:type="spellStart"/>
      <w:r>
        <w:rPr>
          <w:rFonts w:ascii="Open Sans" w:hAnsi="Open Sans" w:cs="Open Sans"/>
          <w:sz w:val="18"/>
          <w:szCs w:val="18"/>
        </w:rPr>
        <w:t>CNPJs</w:t>
      </w:r>
      <w:proofErr w:type="spellEnd"/>
      <w:r>
        <w:rPr>
          <w:rFonts w:ascii="Open Sans" w:hAnsi="Open Sans" w:cs="Open Sans"/>
          <w:sz w:val="18"/>
          <w:szCs w:val="18"/>
        </w:rPr>
        <w:t xml:space="preserve">) os usuários as </w:t>
      </w:r>
      <w:r w:rsidRPr="00734866">
        <w:rPr>
          <w:rFonts w:ascii="Open Sans" w:hAnsi="Open Sans" w:cs="Open Sans"/>
          <w:b/>
          <w:bCs/>
          <w:sz w:val="18"/>
          <w:szCs w:val="18"/>
        </w:rPr>
        <w:t>SOLUÇÃO</w:t>
      </w:r>
      <w:r>
        <w:rPr>
          <w:rFonts w:ascii="Open Sans" w:hAnsi="Open Sans" w:cs="Open Sans"/>
          <w:sz w:val="18"/>
          <w:szCs w:val="18"/>
        </w:rPr>
        <w:t xml:space="preserve"> serão distribuídos (multiempresa).</w:t>
      </w:r>
    </w:p>
    <w:p w14:paraId="71DED15B" w14:textId="77777777" w:rsidR="00734866" w:rsidRDefault="00734866" w:rsidP="00AB401C">
      <w:pPr>
        <w:spacing w:after="0" w:line="360" w:lineRule="auto"/>
        <w:jc w:val="both"/>
        <w:rPr>
          <w:rFonts w:ascii="Open Sans" w:hAnsi="Open Sans" w:cs="Open Sans"/>
          <w:sz w:val="18"/>
          <w:szCs w:val="18"/>
        </w:rPr>
      </w:pPr>
    </w:p>
    <w:p w14:paraId="61A855B5" w14:textId="5FE867B1" w:rsidR="00221A93" w:rsidRDefault="00221A93" w:rsidP="00AB401C">
      <w:pPr>
        <w:spacing w:after="0" w:line="360" w:lineRule="auto"/>
        <w:jc w:val="both"/>
        <w:rPr>
          <w:rFonts w:ascii="Open Sans" w:hAnsi="Open Sans" w:cs="Open Sans"/>
          <w:sz w:val="18"/>
          <w:szCs w:val="18"/>
        </w:rPr>
      </w:pPr>
      <w:r>
        <w:rPr>
          <w:rFonts w:ascii="Open Sans" w:hAnsi="Open Sans" w:cs="Open Sans"/>
          <w:sz w:val="18"/>
          <w:szCs w:val="18"/>
        </w:rPr>
        <w:t xml:space="preserve">A </w:t>
      </w:r>
      <w:r w:rsidRPr="00221A93">
        <w:rPr>
          <w:rFonts w:ascii="Open Sans" w:hAnsi="Open Sans" w:cs="Open Sans"/>
          <w:b/>
          <w:bCs/>
          <w:sz w:val="18"/>
          <w:szCs w:val="18"/>
        </w:rPr>
        <w:t>SOLUÇÃO</w:t>
      </w:r>
      <w:r>
        <w:rPr>
          <w:rFonts w:ascii="Open Sans" w:hAnsi="Open Sans" w:cs="Open Sans"/>
          <w:sz w:val="18"/>
          <w:szCs w:val="18"/>
        </w:rPr>
        <w:t xml:space="preserve"> é formada por alguns produtos que podem ser ofertados de forma conjunta ou em separado, desde que respeitados algumas limitações de interdependência entre eles.</w:t>
      </w:r>
    </w:p>
    <w:p w14:paraId="0D87B8B8" w14:textId="76B9C1E5" w:rsidR="0031026F" w:rsidRDefault="0031026F" w:rsidP="00AB401C">
      <w:pPr>
        <w:spacing w:after="0" w:line="360" w:lineRule="auto"/>
        <w:jc w:val="both"/>
        <w:rPr>
          <w:rFonts w:ascii="Open Sans" w:hAnsi="Open Sans" w:cs="Open Sans"/>
          <w:sz w:val="18"/>
          <w:szCs w:val="18"/>
        </w:rPr>
      </w:pPr>
      <w:r>
        <w:rPr>
          <w:rFonts w:ascii="Open Sans" w:hAnsi="Open Sans" w:cs="Open Sans"/>
          <w:sz w:val="18"/>
          <w:szCs w:val="18"/>
        </w:rPr>
        <w:t xml:space="preserve">Os aspectos funcionais da </w:t>
      </w:r>
      <w:r w:rsidRPr="0031026F">
        <w:rPr>
          <w:rFonts w:ascii="Open Sans" w:hAnsi="Open Sans" w:cs="Open Sans"/>
          <w:b/>
          <w:bCs/>
          <w:sz w:val="18"/>
          <w:szCs w:val="18"/>
        </w:rPr>
        <w:t>SOLUÇÃO</w:t>
      </w:r>
      <w:r>
        <w:rPr>
          <w:rFonts w:ascii="Open Sans" w:hAnsi="Open Sans" w:cs="Open Sans"/>
          <w:sz w:val="18"/>
          <w:szCs w:val="18"/>
        </w:rPr>
        <w:t xml:space="preserve"> são definidos para atender aos diversos frameworks utilizados pela </w:t>
      </w:r>
      <w:r w:rsidRPr="0031026F">
        <w:rPr>
          <w:rFonts w:ascii="Open Sans" w:hAnsi="Open Sans" w:cs="Open Sans"/>
          <w:b/>
          <w:bCs/>
          <w:sz w:val="18"/>
          <w:szCs w:val="18"/>
        </w:rPr>
        <w:t>OMNISBLUE</w:t>
      </w:r>
      <w:r>
        <w:rPr>
          <w:rFonts w:ascii="Open Sans" w:hAnsi="Open Sans" w:cs="Open Sans"/>
          <w:sz w:val="18"/>
          <w:szCs w:val="18"/>
        </w:rPr>
        <w:t xml:space="preserve"> para a execução de projetos de consultoria, assessoria e auditoria relacionados aos temas </w:t>
      </w:r>
      <w:r w:rsidR="00231B6C">
        <w:rPr>
          <w:rFonts w:ascii="Open Sans" w:hAnsi="Open Sans" w:cs="Open Sans"/>
          <w:sz w:val="18"/>
          <w:szCs w:val="18"/>
        </w:rPr>
        <w:t>“</w:t>
      </w:r>
      <w:r w:rsidR="00231B6C" w:rsidRPr="009C106C">
        <w:rPr>
          <w:rFonts w:ascii="Open Sans" w:hAnsi="Open Sans" w:cs="Open Sans"/>
          <w:i/>
          <w:iCs/>
          <w:sz w:val="18"/>
          <w:szCs w:val="18"/>
        </w:rPr>
        <w:t>compliance corporativo</w:t>
      </w:r>
      <w:r w:rsidR="00231B6C">
        <w:rPr>
          <w:rFonts w:ascii="Open Sans" w:hAnsi="Open Sans" w:cs="Open Sans"/>
          <w:sz w:val="18"/>
          <w:szCs w:val="18"/>
        </w:rPr>
        <w:t>”, “</w:t>
      </w:r>
      <w:r w:rsidR="00231B6C" w:rsidRPr="009C106C">
        <w:rPr>
          <w:rFonts w:ascii="Open Sans" w:hAnsi="Open Sans" w:cs="Open Sans"/>
          <w:i/>
          <w:iCs/>
          <w:sz w:val="18"/>
          <w:szCs w:val="18"/>
        </w:rPr>
        <w:t>governança corporativa</w:t>
      </w:r>
      <w:r w:rsidR="00231B6C">
        <w:rPr>
          <w:rFonts w:ascii="Open Sans" w:hAnsi="Open Sans" w:cs="Open Sans"/>
          <w:sz w:val="18"/>
          <w:szCs w:val="18"/>
        </w:rPr>
        <w:t>”, “</w:t>
      </w:r>
      <w:r w:rsidR="00231B6C" w:rsidRPr="009C106C">
        <w:rPr>
          <w:rFonts w:ascii="Open Sans" w:hAnsi="Open Sans" w:cs="Open Sans"/>
          <w:i/>
          <w:iCs/>
          <w:sz w:val="18"/>
          <w:szCs w:val="18"/>
        </w:rPr>
        <w:t>gestão de privacidade</w:t>
      </w:r>
      <w:r w:rsidR="00231B6C">
        <w:rPr>
          <w:rFonts w:ascii="Open Sans" w:hAnsi="Open Sans" w:cs="Open Sans"/>
          <w:sz w:val="18"/>
          <w:szCs w:val="18"/>
        </w:rPr>
        <w:t>” e/ou “</w:t>
      </w:r>
      <w:r w:rsidR="00231B6C" w:rsidRPr="009C106C">
        <w:rPr>
          <w:rFonts w:ascii="Open Sans" w:hAnsi="Open Sans" w:cs="Open Sans"/>
          <w:i/>
          <w:iCs/>
          <w:sz w:val="18"/>
          <w:szCs w:val="18"/>
        </w:rPr>
        <w:t>segurança da informação</w:t>
      </w:r>
      <w:r w:rsidR="00231B6C">
        <w:rPr>
          <w:rFonts w:ascii="Open Sans" w:hAnsi="Open Sans" w:cs="Open Sans"/>
          <w:sz w:val="18"/>
          <w:szCs w:val="18"/>
        </w:rPr>
        <w:t>”</w:t>
      </w:r>
      <w:r>
        <w:rPr>
          <w:rFonts w:ascii="Open Sans" w:hAnsi="Open Sans" w:cs="Open Sans"/>
          <w:sz w:val="18"/>
          <w:szCs w:val="18"/>
        </w:rPr>
        <w:t>.</w:t>
      </w:r>
    </w:p>
    <w:p w14:paraId="7BBC0815" w14:textId="77777777" w:rsidR="0031026F" w:rsidRDefault="0031026F" w:rsidP="00AB401C">
      <w:pPr>
        <w:spacing w:after="0" w:line="360" w:lineRule="auto"/>
        <w:jc w:val="both"/>
        <w:rPr>
          <w:rFonts w:ascii="Open Sans" w:hAnsi="Open Sans" w:cs="Open Sans"/>
          <w:sz w:val="18"/>
          <w:szCs w:val="18"/>
        </w:rPr>
      </w:pPr>
    </w:p>
    <w:p w14:paraId="4BAA0140" w14:textId="1DE8F83B" w:rsidR="00221A93" w:rsidRDefault="00221A93" w:rsidP="00AB401C">
      <w:pPr>
        <w:spacing w:after="0" w:line="360" w:lineRule="auto"/>
        <w:jc w:val="both"/>
        <w:rPr>
          <w:rFonts w:ascii="Open Sans" w:hAnsi="Open Sans" w:cs="Open Sans"/>
          <w:sz w:val="18"/>
          <w:szCs w:val="18"/>
        </w:rPr>
      </w:pPr>
      <w:r>
        <w:rPr>
          <w:rFonts w:ascii="Open Sans" w:hAnsi="Open Sans" w:cs="Open Sans"/>
          <w:sz w:val="18"/>
          <w:szCs w:val="18"/>
        </w:rPr>
        <w:t>Cada um desses produtos congrega funcionalidades que tratam de temas específicos, tal como segue, de forma resumida:</w:t>
      </w:r>
    </w:p>
    <w:p w14:paraId="748C5F25" w14:textId="77777777" w:rsidR="00734866" w:rsidRDefault="00734866" w:rsidP="00AB401C">
      <w:pPr>
        <w:spacing w:after="0" w:line="360" w:lineRule="auto"/>
        <w:jc w:val="both"/>
        <w:rPr>
          <w:rFonts w:ascii="Open Sans" w:hAnsi="Open Sans" w:cs="Open Sans"/>
          <w:sz w:val="18"/>
          <w:szCs w:val="18"/>
        </w:rPr>
      </w:pPr>
    </w:p>
    <w:p w14:paraId="60763F62" w14:textId="503B4DA9" w:rsidR="00314C26" w:rsidRDefault="0020414A" w:rsidP="00314C26">
      <w:pPr>
        <w:spacing w:after="0" w:line="360" w:lineRule="auto"/>
        <w:jc w:val="both"/>
        <w:textAlignment w:val="baseline"/>
        <w:rPr>
          <w:rFonts w:ascii="Open Sans" w:eastAsia="Times New Roman" w:hAnsi="Open Sans" w:cs="Open Sans"/>
          <w:b/>
          <w:bCs/>
          <w:color w:val="404040"/>
          <w:sz w:val="18"/>
          <w:szCs w:val="18"/>
          <w:lang w:eastAsia="pt-BR"/>
        </w:rPr>
      </w:pPr>
      <w:r>
        <w:rPr>
          <w:rFonts w:ascii="Open Sans" w:eastAsia="Times New Roman" w:hAnsi="Open Sans" w:cs="Open Sans"/>
          <w:b/>
          <w:bCs/>
          <w:color w:val="404040"/>
          <w:sz w:val="18"/>
          <w:szCs w:val="18"/>
          <w:lang w:eastAsia="pt-BR"/>
        </w:rPr>
        <w:t>PRIVACY &amp; COMPLIANCE PROJECT (PCP)</w:t>
      </w:r>
    </w:p>
    <w:p w14:paraId="4A932D93" w14:textId="77777777" w:rsidR="00352F61" w:rsidRDefault="00221A93" w:rsidP="00221A93">
      <w:pPr>
        <w:spacing w:after="0" w:line="360" w:lineRule="auto"/>
        <w:ind w:left="708"/>
        <w:jc w:val="both"/>
        <w:rPr>
          <w:rFonts w:ascii="Open Sans" w:hAnsi="Open Sans" w:cs="Open Sans"/>
          <w:sz w:val="18"/>
          <w:szCs w:val="18"/>
        </w:rPr>
      </w:pPr>
      <w:r w:rsidRPr="00221A93">
        <w:rPr>
          <w:rFonts w:ascii="Open Sans" w:hAnsi="Open Sans" w:cs="Open Sans"/>
          <w:sz w:val="18"/>
          <w:szCs w:val="18"/>
        </w:rPr>
        <w:t xml:space="preserve">Automatiza e controla os aspectos de governança e gestão de seu projeto de conformidade </w:t>
      </w:r>
      <w:r w:rsidR="00352F61">
        <w:rPr>
          <w:rFonts w:ascii="Open Sans" w:hAnsi="Open Sans" w:cs="Open Sans"/>
          <w:sz w:val="18"/>
          <w:szCs w:val="18"/>
        </w:rPr>
        <w:t xml:space="preserve">de Compliance </w:t>
      </w:r>
      <w:r w:rsidRPr="00221A93">
        <w:rPr>
          <w:rFonts w:ascii="Open Sans" w:hAnsi="Open Sans" w:cs="Open Sans"/>
          <w:sz w:val="18"/>
          <w:szCs w:val="18"/>
        </w:rPr>
        <w:t>e adequação</w:t>
      </w:r>
      <w:r w:rsidR="00352F61">
        <w:rPr>
          <w:rFonts w:ascii="Open Sans" w:hAnsi="Open Sans" w:cs="Open Sans"/>
          <w:sz w:val="18"/>
          <w:szCs w:val="18"/>
        </w:rPr>
        <w:t xml:space="preserve"> a Programas de Privacidade, como os necessários para atendimento à Lei Geral de Proteção de Dados (LGPD – Lei nº 13.709/18).</w:t>
      </w:r>
    </w:p>
    <w:p w14:paraId="2EDC27C2" w14:textId="77777777" w:rsidR="00352F61" w:rsidRDefault="00352F61" w:rsidP="00221A93">
      <w:pPr>
        <w:spacing w:after="0" w:line="360" w:lineRule="auto"/>
        <w:ind w:left="708"/>
        <w:jc w:val="both"/>
        <w:rPr>
          <w:rFonts w:ascii="Open Sans" w:hAnsi="Open Sans" w:cs="Open Sans"/>
          <w:sz w:val="18"/>
          <w:szCs w:val="18"/>
        </w:rPr>
      </w:pPr>
      <w:r>
        <w:rPr>
          <w:rFonts w:ascii="Open Sans" w:hAnsi="Open Sans" w:cs="Open Sans"/>
          <w:sz w:val="18"/>
          <w:szCs w:val="18"/>
        </w:rPr>
        <w:lastRenderedPageBreak/>
        <w:t xml:space="preserve">Os módulos do PCP garantem </w:t>
      </w:r>
      <w:r w:rsidR="00221A93" w:rsidRPr="00221A93">
        <w:rPr>
          <w:rFonts w:ascii="Open Sans" w:hAnsi="Open Sans" w:cs="Open Sans"/>
          <w:sz w:val="18"/>
          <w:szCs w:val="18"/>
        </w:rPr>
        <w:t xml:space="preserve">controle </w:t>
      </w:r>
      <w:r>
        <w:rPr>
          <w:rFonts w:ascii="Open Sans" w:hAnsi="Open Sans" w:cs="Open Sans"/>
          <w:sz w:val="18"/>
          <w:szCs w:val="18"/>
        </w:rPr>
        <w:t xml:space="preserve">e gestão da estrutura organizacional da empresa, suas equipes e comitês, </w:t>
      </w:r>
      <w:r w:rsidR="00221A93" w:rsidRPr="00221A93">
        <w:rPr>
          <w:rFonts w:ascii="Open Sans" w:hAnsi="Open Sans" w:cs="Open Sans"/>
          <w:sz w:val="18"/>
          <w:szCs w:val="18"/>
        </w:rPr>
        <w:t>ações</w:t>
      </w:r>
      <w:r>
        <w:rPr>
          <w:rFonts w:ascii="Open Sans" w:hAnsi="Open Sans" w:cs="Open Sans"/>
          <w:sz w:val="18"/>
          <w:szCs w:val="18"/>
        </w:rPr>
        <w:t xml:space="preserve"> de projeto, ciclos de auditoria</w:t>
      </w:r>
      <w:r w:rsidR="00221A93" w:rsidRPr="00221A93">
        <w:rPr>
          <w:rFonts w:ascii="Open Sans" w:hAnsi="Open Sans" w:cs="Open Sans"/>
          <w:sz w:val="18"/>
          <w:szCs w:val="18"/>
        </w:rPr>
        <w:t>, inventários e associações de seus processos, ativos</w:t>
      </w:r>
      <w:r>
        <w:rPr>
          <w:rFonts w:ascii="Open Sans" w:hAnsi="Open Sans" w:cs="Open Sans"/>
          <w:sz w:val="18"/>
          <w:szCs w:val="18"/>
        </w:rPr>
        <w:t xml:space="preserve"> de informação</w:t>
      </w:r>
      <w:r w:rsidR="00221A93" w:rsidRPr="00221A93">
        <w:rPr>
          <w:rFonts w:ascii="Open Sans" w:hAnsi="Open Sans" w:cs="Open Sans"/>
          <w:sz w:val="18"/>
          <w:szCs w:val="18"/>
        </w:rPr>
        <w:t>, artefatos, dados pessoais, tratamentos de dados</w:t>
      </w:r>
      <w:r>
        <w:rPr>
          <w:rFonts w:ascii="Open Sans" w:hAnsi="Open Sans" w:cs="Open Sans"/>
          <w:sz w:val="18"/>
          <w:szCs w:val="18"/>
        </w:rPr>
        <w:t xml:space="preserve"> pessoais</w:t>
      </w:r>
      <w:r w:rsidR="00221A93" w:rsidRPr="00221A93">
        <w:rPr>
          <w:rFonts w:ascii="Open Sans" w:hAnsi="Open Sans" w:cs="Open Sans"/>
          <w:sz w:val="18"/>
          <w:szCs w:val="18"/>
        </w:rPr>
        <w:t>, medidas administrativas e técnicas</w:t>
      </w:r>
      <w:r>
        <w:rPr>
          <w:rFonts w:ascii="Open Sans" w:hAnsi="Open Sans" w:cs="Open Sans"/>
          <w:sz w:val="18"/>
          <w:szCs w:val="18"/>
        </w:rPr>
        <w:t xml:space="preserve"> de segurança</w:t>
      </w:r>
      <w:r w:rsidR="00221A93" w:rsidRPr="00221A93">
        <w:rPr>
          <w:rFonts w:ascii="Open Sans" w:hAnsi="Open Sans" w:cs="Open Sans"/>
          <w:sz w:val="18"/>
          <w:szCs w:val="18"/>
        </w:rPr>
        <w:t>, bases e fundamentos legais</w:t>
      </w:r>
      <w:r>
        <w:rPr>
          <w:rFonts w:ascii="Open Sans" w:hAnsi="Open Sans" w:cs="Open Sans"/>
          <w:sz w:val="18"/>
          <w:szCs w:val="18"/>
        </w:rPr>
        <w:t>.</w:t>
      </w:r>
    </w:p>
    <w:p w14:paraId="6B99ADBA" w14:textId="20B09644" w:rsidR="0077597B" w:rsidRDefault="0077597B" w:rsidP="00221A93">
      <w:pPr>
        <w:spacing w:after="0" w:line="360" w:lineRule="auto"/>
        <w:ind w:left="708"/>
        <w:jc w:val="both"/>
        <w:rPr>
          <w:rFonts w:ascii="Open Sans" w:hAnsi="Open Sans" w:cs="Open Sans"/>
          <w:sz w:val="18"/>
          <w:szCs w:val="18"/>
        </w:rPr>
      </w:pPr>
      <w:r>
        <w:rPr>
          <w:rFonts w:ascii="Open Sans" w:hAnsi="Open Sans" w:cs="Open Sans"/>
          <w:sz w:val="18"/>
          <w:szCs w:val="18"/>
        </w:rPr>
        <w:t xml:space="preserve">O produto ainda permite a configuração e execução de </w:t>
      </w:r>
      <w:proofErr w:type="spellStart"/>
      <w:r w:rsidRPr="0077597B">
        <w:rPr>
          <w:rFonts w:ascii="Open Sans" w:hAnsi="Open Sans" w:cs="Open Sans"/>
          <w:i/>
          <w:iCs/>
          <w:sz w:val="18"/>
          <w:szCs w:val="18"/>
        </w:rPr>
        <w:t>due</w:t>
      </w:r>
      <w:proofErr w:type="spellEnd"/>
      <w:r w:rsidRPr="0077597B">
        <w:rPr>
          <w:rFonts w:ascii="Open Sans" w:hAnsi="Open Sans" w:cs="Open Sans"/>
          <w:i/>
          <w:iCs/>
          <w:sz w:val="18"/>
          <w:szCs w:val="18"/>
        </w:rPr>
        <w:t xml:space="preserve"> </w:t>
      </w:r>
      <w:proofErr w:type="spellStart"/>
      <w:r w:rsidRPr="0077597B">
        <w:rPr>
          <w:rFonts w:ascii="Open Sans" w:hAnsi="Open Sans" w:cs="Open Sans"/>
          <w:i/>
          <w:iCs/>
          <w:sz w:val="18"/>
          <w:szCs w:val="18"/>
        </w:rPr>
        <w:t>diligence</w:t>
      </w:r>
      <w:proofErr w:type="spellEnd"/>
      <w:r>
        <w:rPr>
          <w:rFonts w:ascii="Open Sans" w:hAnsi="Open Sans" w:cs="Open Sans"/>
          <w:sz w:val="18"/>
          <w:szCs w:val="18"/>
        </w:rPr>
        <w:t xml:space="preserve"> de fornecedores e a aplicação distribuída de formulários de levantamentos internos para projetos de Compliance.</w:t>
      </w:r>
    </w:p>
    <w:p w14:paraId="30B71E97" w14:textId="04263EA6" w:rsidR="00314C26" w:rsidRPr="00352F61" w:rsidRDefault="00352F61" w:rsidP="00221A93">
      <w:pPr>
        <w:spacing w:after="0" w:line="360" w:lineRule="auto"/>
        <w:ind w:left="708"/>
        <w:jc w:val="both"/>
        <w:rPr>
          <w:rFonts w:ascii="Open Sans" w:hAnsi="Open Sans" w:cs="Open Sans"/>
          <w:sz w:val="18"/>
          <w:szCs w:val="18"/>
        </w:rPr>
      </w:pPr>
      <w:r>
        <w:rPr>
          <w:rFonts w:ascii="Open Sans" w:hAnsi="Open Sans" w:cs="Open Sans"/>
          <w:sz w:val="18"/>
          <w:szCs w:val="18"/>
        </w:rPr>
        <w:t xml:space="preserve">Fazendo uso do PCP é possível ainda realizar a </w:t>
      </w:r>
      <w:r w:rsidR="00221A93" w:rsidRPr="00221A93">
        <w:rPr>
          <w:rFonts w:ascii="Open Sans" w:hAnsi="Open Sans" w:cs="Open Sans"/>
          <w:sz w:val="18"/>
          <w:szCs w:val="18"/>
        </w:rPr>
        <w:t>gestão de risco</w:t>
      </w:r>
      <w:r>
        <w:rPr>
          <w:rFonts w:ascii="Open Sans" w:hAnsi="Open Sans" w:cs="Open Sans"/>
          <w:sz w:val="18"/>
          <w:szCs w:val="18"/>
        </w:rPr>
        <w:t>s corporativos, de gestão, de privacidade e de segurança da informação</w:t>
      </w:r>
      <w:r w:rsidR="00221A93" w:rsidRPr="00221A93">
        <w:rPr>
          <w:rFonts w:ascii="Open Sans" w:hAnsi="Open Sans" w:cs="Open Sans"/>
          <w:sz w:val="18"/>
          <w:szCs w:val="18"/>
        </w:rPr>
        <w:t xml:space="preserve"> e gerenci</w:t>
      </w:r>
      <w:r>
        <w:rPr>
          <w:rFonts w:ascii="Open Sans" w:hAnsi="Open Sans" w:cs="Open Sans"/>
          <w:sz w:val="18"/>
          <w:szCs w:val="18"/>
        </w:rPr>
        <w:t xml:space="preserve">ar planos de ação e auditorias de Compliance e Privacidade. </w:t>
      </w:r>
      <w:r w:rsidRPr="00352F61">
        <w:rPr>
          <w:rFonts w:ascii="Open Sans" w:hAnsi="Open Sans" w:cs="Open Sans"/>
          <w:sz w:val="18"/>
          <w:szCs w:val="18"/>
        </w:rPr>
        <w:t>O produto ainda entrega painéis de indicadores gráficos que p</w:t>
      </w:r>
      <w:r>
        <w:rPr>
          <w:rFonts w:ascii="Open Sans" w:hAnsi="Open Sans" w:cs="Open Sans"/>
          <w:sz w:val="18"/>
          <w:szCs w:val="18"/>
        </w:rPr>
        <w:t>ermitem o acompanhamento gerencial de todos os aspectos tratados.</w:t>
      </w:r>
    </w:p>
    <w:p w14:paraId="4099A160" w14:textId="77777777" w:rsidR="00221A93" w:rsidRPr="00352F61" w:rsidRDefault="00221A93" w:rsidP="000A0E6F">
      <w:pPr>
        <w:autoSpaceDE w:val="0"/>
        <w:spacing w:after="0" w:line="360" w:lineRule="auto"/>
        <w:ind w:hanging="9"/>
        <w:jc w:val="both"/>
        <w:rPr>
          <w:rFonts w:ascii="Arial" w:hAnsi="Arial" w:cs="Arial"/>
        </w:rPr>
      </w:pPr>
    </w:p>
    <w:p w14:paraId="19F2DF06" w14:textId="676A010E" w:rsidR="0020414A" w:rsidRPr="00C76688" w:rsidRDefault="0020414A" w:rsidP="0020414A">
      <w:pPr>
        <w:spacing w:after="0" w:line="360" w:lineRule="auto"/>
        <w:jc w:val="both"/>
        <w:textAlignment w:val="baseline"/>
        <w:rPr>
          <w:rFonts w:ascii="Open Sans" w:eastAsia="Times New Roman" w:hAnsi="Open Sans" w:cs="Open Sans"/>
          <w:b/>
          <w:bCs/>
          <w:color w:val="404040"/>
          <w:sz w:val="18"/>
          <w:szCs w:val="18"/>
          <w:lang w:eastAsia="pt-BR"/>
        </w:rPr>
      </w:pPr>
      <w:r w:rsidRPr="00C76688">
        <w:rPr>
          <w:rFonts w:ascii="Open Sans" w:eastAsia="Times New Roman" w:hAnsi="Open Sans" w:cs="Open Sans"/>
          <w:b/>
          <w:bCs/>
          <w:color w:val="404040"/>
          <w:sz w:val="18"/>
          <w:szCs w:val="18"/>
          <w:lang w:eastAsia="pt-BR"/>
        </w:rPr>
        <w:t>PRIVACY ACTION (PAC)</w:t>
      </w:r>
    </w:p>
    <w:p w14:paraId="6A47D244" w14:textId="4761875F" w:rsidR="00C76688" w:rsidRDefault="00C76688" w:rsidP="00C76688">
      <w:pPr>
        <w:spacing w:after="0" w:line="360" w:lineRule="auto"/>
        <w:ind w:left="708"/>
        <w:jc w:val="both"/>
        <w:rPr>
          <w:rFonts w:ascii="Open Sans" w:hAnsi="Open Sans" w:cs="Open Sans"/>
          <w:sz w:val="18"/>
          <w:szCs w:val="18"/>
        </w:rPr>
      </w:pPr>
      <w:r w:rsidRPr="00C76688">
        <w:rPr>
          <w:rFonts w:ascii="Open Sans" w:hAnsi="Open Sans" w:cs="Open Sans"/>
          <w:sz w:val="18"/>
          <w:szCs w:val="18"/>
        </w:rPr>
        <w:t xml:space="preserve">Entregue ao seu gestor de conformidade e ao seu </w:t>
      </w:r>
      <w:r>
        <w:rPr>
          <w:rFonts w:ascii="Open Sans" w:hAnsi="Open Sans" w:cs="Open Sans"/>
          <w:sz w:val="18"/>
          <w:szCs w:val="18"/>
        </w:rPr>
        <w:t>Encarregado de Proteção de Dados (DPO)</w:t>
      </w:r>
      <w:r w:rsidRPr="00C76688">
        <w:rPr>
          <w:rFonts w:ascii="Open Sans" w:hAnsi="Open Sans" w:cs="Open Sans"/>
          <w:sz w:val="18"/>
          <w:szCs w:val="18"/>
        </w:rPr>
        <w:t xml:space="preserve"> ferramentas necessárias para gerenciar </w:t>
      </w:r>
      <w:r>
        <w:rPr>
          <w:rFonts w:ascii="Open Sans" w:hAnsi="Open Sans" w:cs="Open Sans"/>
          <w:sz w:val="18"/>
          <w:szCs w:val="18"/>
        </w:rPr>
        <w:t xml:space="preserve">todo o relacionamento entre sua empresa e </w:t>
      </w:r>
      <w:r w:rsidRPr="00C76688">
        <w:rPr>
          <w:rFonts w:ascii="Open Sans" w:hAnsi="Open Sans" w:cs="Open Sans"/>
          <w:sz w:val="18"/>
          <w:szCs w:val="18"/>
        </w:rPr>
        <w:t>seus Titulares de Dados</w:t>
      </w:r>
      <w:r>
        <w:rPr>
          <w:rFonts w:ascii="Open Sans" w:hAnsi="Open Sans" w:cs="Open Sans"/>
          <w:sz w:val="18"/>
          <w:szCs w:val="18"/>
        </w:rPr>
        <w:t xml:space="preserve">, automatizando o fluxo de </w:t>
      </w:r>
      <w:r w:rsidRPr="00C76688">
        <w:rPr>
          <w:rFonts w:ascii="Open Sans" w:hAnsi="Open Sans" w:cs="Open Sans"/>
          <w:sz w:val="18"/>
          <w:szCs w:val="18"/>
        </w:rPr>
        <w:t xml:space="preserve">solicitações, riscos, incidentes e notificações às autoridades </w:t>
      </w:r>
      <w:r>
        <w:rPr>
          <w:rFonts w:ascii="Open Sans" w:hAnsi="Open Sans" w:cs="Open Sans"/>
          <w:sz w:val="18"/>
          <w:szCs w:val="18"/>
        </w:rPr>
        <w:t>competentes.</w:t>
      </w:r>
    </w:p>
    <w:p w14:paraId="5EA404B0" w14:textId="02A066D9" w:rsidR="0020414A" w:rsidRPr="00C76688" w:rsidRDefault="00C76688" w:rsidP="00C76688">
      <w:pPr>
        <w:spacing w:after="0" w:line="360" w:lineRule="auto"/>
        <w:ind w:left="708"/>
        <w:jc w:val="both"/>
        <w:rPr>
          <w:rFonts w:ascii="Open Sans" w:hAnsi="Open Sans" w:cs="Open Sans"/>
          <w:sz w:val="18"/>
          <w:szCs w:val="18"/>
        </w:rPr>
      </w:pPr>
      <w:r>
        <w:rPr>
          <w:rFonts w:ascii="Open Sans" w:hAnsi="Open Sans" w:cs="Open Sans"/>
          <w:sz w:val="18"/>
          <w:szCs w:val="18"/>
        </w:rPr>
        <w:t xml:space="preserve">O produto ainda garante a gestão dos </w:t>
      </w:r>
      <w:r w:rsidRPr="00C76688">
        <w:rPr>
          <w:rFonts w:ascii="Open Sans" w:hAnsi="Open Sans" w:cs="Open Sans"/>
          <w:sz w:val="18"/>
          <w:szCs w:val="18"/>
        </w:rPr>
        <w:t xml:space="preserve">consentimentos </w:t>
      </w:r>
      <w:r>
        <w:rPr>
          <w:rFonts w:ascii="Open Sans" w:hAnsi="Open Sans" w:cs="Open Sans"/>
          <w:sz w:val="18"/>
          <w:szCs w:val="18"/>
        </w:rPr>
        <w:t xml:space="preserve">obtidos por seus titulares e permite a emissão automatizada de </w:t>
      </w:r>
      <w:r w:rsidRPr="00C76688">
        <w:rPr>
          <w:rFonts w:ascii="Open Sans" w:hAnsi="Open Sans" w:cs="Open Sans"/>
          <w:sz w:val="18"/>
          <w:szCs w:val="18"/>
        </w:rPr>
        <w:t xml:space="preserve">relatórios de </w:t>
      </w:r>
      <w:r>
        <w:rPr>
          <w:rFonts w:ascii="Open Sans" w:hAnsi="Open Sans" w:cs="Open Sans"/>
          <w:sz w:val="18"/>
          <w:szCs w:val="18"/>
        </w:rPr>
        <w:t xml:space="preserve">impacto e riscos </w:t>
      </w:r>
      <w:r w:rsidRPr="00C76688">
        <w:rPr>
          <w:rFonts w:ascii="Open Sans" w:hAnsi="Open Sans" w:cs="Open Sans"/>
          <w:sz w:val="18"/>
          <w:szCs w:val="18"/>
        </w:rPr>
        <w:t xml:space="preserve">de forma fácil e </w:t>
      </w:r>
      <w:r>
        <w:rPr>
          <w:rFonts w:ascii="Open Sans" w:hAnsi="Open Sans" w:cs="Open Sans"/>
          <w:sz w:val="18"/>
          <w:szCs w:val="18"/>
        </w:rPr>
        <w:t>intuitiva</w:t>
      </w:r>
      <w:r w:rsidRPr="00C76688">
        <w:rPr>
          <w:rFonts w:ascii="Open Sans" w:hAnsi="Open Sans" w:cs="Open Sans"/>
          <w:sz w:val="18"/>
          <w:szCs w:val="18"/>
        </w:rPr>
        <w:t>.</w:t>
      </w:r>
    </w:p>
    <w:p w14:paraId="35245135" w14:textId="77777777" w:rsidR="00C76688" w:rsidRPr="00C76688" w:rsidRDefault="00C76688" w:rsidP="0020414A">
      <w:pPr>
        <w:spacing w:after="0" w:line="360" w:lineRule="auto"/>
        <w:jc w:val="both"/>
        <w:textAlignment w:val="baseline"/>
        <w:rPr>
          <w:rFonts w:ascii="Open Sans" w:eastAsia="Times New Roman" w:hAnsi="Open Sans" w:cs="Open Sans"/>
          <w:b/>
          <w:bCs/>
          <w:color w:val="404040"/>
          <w:sz w:val="18"/>
          <w:szCs w:val="18"/>
          <w:lang w:eastAsia="pt-BR"/>
        </w:rPr>
      </w:pPr>
    </w:p>
    <w:p w14:paraId="2CB55BCD" w14:textId="088873B0" w:rsidR="0020414A" w:rsidRPr="00EA7739" w:rsidRDefault="0020414A" w:rsidP="0020414A">
      <w:pPr>
        <w:spacing w:after="0" w:line="360" w:lineRule="auto"/>
        <w:jc w:val="both"/>
        <w:textAlignment w:val="baseline"/>
        <w:rPr>
          <w:rFonts w:ascii="Open Sans" w:eastAsia="Times New Roman" w:hAnsi="Open Sans" w:cs="Open Sans"/>
          <w:b/>
          <w:bCs/>
          <w:color w:val="404040"/>
          <w:sz w:val="18"/>
          <w:szCs w:val="18"/>
          <w:lang w:eastAsia="pt-BR"/>
        </w:rPr>
      </w:pPr>
      <w:r w:rsidRPr="00EA7739">
        <w:rPr>
          <w:rFonts w:ascii="Open Sans" w:eastAsia="Times New Roman" w:hAnsi="Open Sans" w:cs="Open Sans"/>
          <w:b/>
          <w:bCs/>
          <w:color w:val="404040"/>
          <w:sz w:val="18"/>
          <w:szCs w:val="18"/>
          <w:lang w:eastAsia="pt-BR"/>
        </w:rPr>
        <w:t>PRIVACY AGENT (PAG)</w:t>
      </w:r>
    </w:p>
    <w:p w14:paraId="36DF3DE4" w14:textId="77777777" w:rsidR="00684877" w:rsidRDefault="00684877" w:rsidP="00684877">
      <w:pPr>
        <w:spacing w:after="0" w:line="360" w:lineRule="auto"/>
        <w:ind w:left="708"/>
        <w:jc w:val="both"/>
        <w:rPr>
          <w:rFonts w:ascii="Open Sans" w:hAnsi="Open Sans" w:cs="Open Sans"/>
          <w:sz w:val="18"/>
          <w:szCs w:val="18"/>
        </w:rPr>
      </w:pPr>
      <w:r w:rsidRPr="00684877">
        <w:rPr>
          <w:rFonts w:ascii="Open Sans" w:hAnsi="Open Sans" w:cs="Open Sans"/>
          <w:sz w:val="18"/>
          <w:szCs w:val="18"/>
        </w:rPr>
        <w:t xml:space="preserve">Nosso robô auxilia sua equipe de conformidade a detectar riscos e gerar ações necessárias para atender seus requisitos de conformidade a partir da análise automática de suas informações tratadas no </w:t>
      </w:r>
      <w:r>
        <w:rPr>
          <w:rFonts w:ascii="Open Sans" w:hAnsi="Open Sans" w:cs="Open Sans"/>
          <w:sz w:val="18"/>
          <w:szCs w:val="18"/>
        </w:rPr>
        <w:t>PCP</w:t>
      </w:r>
      <w:r w:rsidRPr="00684877">
        <w:rPr>
          <w:rFonts w:ascii="Open Sans" w:hAnsi="Open Sans" w:cs="Open Sans"/>
          <w:sz w:val="18"/>
          <w:szCs w:val="18"/>
        </w:rPr>
        <w:t>.</w:t>
      </w:r>
    </w:p>
    <w:p w14:paraId="01F068C5" w14:textId="3F5A0872" w:rsidR="0020414A" w:rsidRPr="00684877" w:rsidRDefault="00684877" w:rsidP="00684877">
      <w:pPr>
        <w:spacing w:after="0" w:line="360" w:lineRule="auto"/>
        <w:ind w:left="708"/>
        <w:jc w:val="both"/>
        <w:rPr>
          <w:rFonts w:ascii="Open Sans" w:hAnsi="Open Sans" w:cs="Open Sans"/>
          <w:sz w:val="18"/>
          <w:szCs w:val="18"/>
        </w:rPr>
      </w:pPr>
      <w:r>
        <w:rPr>
          <w:rFonts w:ascii="Open Sans" w:hAnsi="Open Sans" w:cs="Open Sans"/>
          <w:sz w:val="18"/>
          <w:szCs w:val="18"/>
        </w:rPr>
        <w:t xml:space="preserve">Ele permite a automação de </w:t>
      </w:r>
      <w:r w:rsidRPr="00684877">
        <w:rPr>
          <w:rFonts w:ascii="Open Sans" w:hAnsi="Open Sans" w:cs="Open Sans"/>
          <w:sz w:val="18"/>
          <w:szCs w:val="18"/>
        </w:rPr>
        <w:t xml:space="preserve">análises, </w:t>
      </w:r>
      <w:r>
        <w:rPr>
          <w:rFonts w:ascii="Open Sans" w:hAnsi="Open Sans" w:cs="Open Sans"/>
          <w:sz w:val="18"/>
          <w:szCs w:val="18"/>
        </w:rPr>
        <w:t xml:space="preserve">garantindo uma reposta rápida </w:t>
      </w:r>
      <w:r w:rsidR="003B1236">
        <w:rPr>
          <w:rFonts w:ascii="Open Sans" w:hAnsi="Open Sans" w:cs="Open Sans"/>
          <w:sz w:val="18"/>
          <w:szCs w:val="18"/>
        </w:rPr>
        <w:t>às</w:t>
      </w:r>
      <w:r>
        <w:rPr>
          <w:rFonts w:ascii="Open Sans" w:hAnsi="Open Sans" w:cs="Open Sans"/>
          <w:sz w:val="18"/>
          <w:szCs w:val="18"/>
        </w:rPr>
        <w:t xml:space="preserve"> </w:t>
      </w:r>
      <w:r w:rsidRPr="00684877">
        <w:rPr>
          <w:rFonts w:ascii="Open Sans" w:hAnsi="Open Sans" w:cs="Open Sans"/>
          <w:sz w:val="18"/>
          <w:szCs w:val="18"/>
        </w:rPr>
        <w:t>não-conformidades.</w:t>
      </w:r>
    </w:p>
    <w:p w14:paraId="4A6BF0CC" w14:textId="77777777" w:rsidR="00684877" w:rsidRPr="00684877" w:rsidRDefault="00684877" w:rsidP="0020414A">
      <w:pPr>
        <w:spacing w:after="0" w:line="360" w:lineRule="auto"/>
        <w:jc w:val="both"/>
        <w:textAlignment w:val="baseline"/>
        <w:rPr>
          <w:rFonts w:ascii="Open Sans" w:eastAsia="Times New Roman" w:hAnsi="Open Sans" w:cs="Open Sans"/>
          <w:b/>
          <w:bCs/>
          <w:color w:val="404040"/>
          <w:sz w:val="18"/>
          <w:szCs w:val="18"/>
          <w:lang w:eastAsia="pt-BR"/>
        </w:rPr>
      </w:pPr>
    </w:p>
    <w:p w14:paraId="5933CB5C" w14:textId="2AD90BC6" w:rsidR="0020414A" w:rsidRDefault="0014166B" w:rsidP="0020414A">
      <w:pPr>
        <w:spacing w:after="0" w:line="360" w:lineRule="auto"/>
        <w:jc w:val="both"/>
        <w:textAlignment w:val="baseline"/>
        <w:rPr>
          <w:rFonts w:ascii="Open Sans" w:eastAsia="Times New Roman" w:hAnsi="Open Sans" w:cs="Open Sans"/>
          <w:b/>
          <w:bCs/>
          <w:color w:val="404040"/>
          <w:sz w:val="18"/>
          <w:szCs w:val="18"/>
          <w:lang w:eastAsia="pt-BR"/>
        </w:rPr>
      </w:pPr>
      <w:r>
        <w:rPr>
          <w:rFonts w:ascii="Open Sans" w:eastAsia="Times New Roman" w:hAnsi="Open Sans" w:cs="Open Sans"/>
          <w:b/>
          <w:bCs/>
          <w:color w:val="404040"/>
          <w:sz w:val="18"/>
          <w:szCs w:val="18"/>
          <w:lang w:eastAsia="pt-BR"/>
        </w:rPr>
        <w:t>PRIVACY PORTAL (PP) E COMPLIANCE PORTAL (CP)</w:t>
      </w:r>
    </w:p>
    <w:p w14:paraId="798DD3FF" w14:textId="77777777" w:rsidR="0014166B" w:rsidRDefault="0014166B" w:rsidP="0014166B">
      <w:pPr>
        <w:spacing w:after="0" w:line="360" w:lineRule="auto"/>
        <w:ind w:left="708"/>
        <w:jc w:val="both"/>
        <w:rPr>
          <w:rFonts w:ascii="Open Sans" w:hAnsi="Open Sans" w:cs="Open Sans"/>
          <w:sz w:val="18"/>
          <w:szCs w:val="18"/>
        </w:rPr>
      </w:pPr>
      <w:r>
        <w:rPr>
          <w:rFonts w:ascii="Open Sans" w:hAnsi="Open Sans" w:cs="Open Sans"/>
          <w:sz w:val="18"/>
          <w:szCs w:val="18"/>
        </w:rPr>
        <w:t xml:space="preserve">Entrega um </w:t>
      </w:r>
      <w:r w:rsidRPr="0014166B">
        <w:rPr>
          <w:rFonts w:ascii="Open Sans" w:hAnsi="Open Sans" w:cs="Open Sans"/>
          <w:sz w:val="18"/>
          <w:szCs w:val="18"/>
        </w:rPr>
        <w:t xml:space="preserve">canal eletrônico entre seus gestores de privacidade e </w:t>
      </w:r>
      <w:r>
        <w:rPr>
          <w:rFonts w:ascii="Open Sans" w:hAnsi="Open Sans" w:cs="Open Sans"/>
          <w:sz w:val="18"/>
          <w:szCs w:val="18"/>
        </w:rPr>
        <w:t>C</w:t>
      </w:r>
      <w:r w:rsidRPr="0014166B">
        <w:rPr>
          <w:rFonts w:ascii="Open Sans" w:hAnsi="Open Sans" w:cs="Open Sans"/>
          <w:sz w:val="18"/>
          <w:szCs w:val="18"/>
        </w:rPr>
        <w:t>ompliance e seus demais colaboradores, clientes e fornecedores.</w:t>
      </w:r>
    </w:p>
    <w:p w14:paraId="660E6C9D" w14:textId="31EFE7CA" w:rsidR="0020414A" w:rsidRDefault="0014166B" w:rsidP="0014166B">
      <w:pPr>
        <w:spacing w:after="0" w:line="360" w:lineRule="auto"/>
        <w:ind w:left="708"/>
        <w:jc w:val="both"/>
        <w:rPr>
          <w:rFonts w:ascii="Open Sans" w:hAnsi="Open Sans" w:cs="Open Sans"/>
          <w:sz w:val="18"/>
          <w:szCs w:val="18"/>
        </w:rPr>
      </w:pPr>
      <w:r w:rsidRPr="0014166B">
        <w:rPr>
          <w:rFonts w:ascii="Open Sans" w:hAnsi="Open Sans" w:cs="Open Sans"/>
          <w:sz w:val="18"/>
          <w:szCs w:val="18"/>
        </w:rPr>
        <w:t>Centraliz</w:t>
      </w:r>
      <w:r>
        <w:rPr>
          <w:rFonts w:ascii="Open Sans" w:hAnsi="Open Sans" w:cs="Open Sans"/>
          <w:sz w:val="18"/>
          <w:szCs w:val="18"/>
        </w:rPr>
        <w:t xml:space="preserve">a e automatiza o fluxo de </w:t>
      </w:r>
      <w:r w:rsidRPr="0014166B">
        <w:rPr>
          <w:rFonts w:ascii="Open Sans" w:hAnsi="Open Sans" w:cs="Open Sans"/>
          <w:sz w:val="18"/>
          <w:szCs w:val="18"/>
        </w:rPr>
        <w:t>solicitações, reclamações e denúncias</w:t>
      </w:r>
      <w:r>
        <w:rPr>
          <w:rFonts w:ascii="Open Sans" w:hAnsi="Open Sans" w:cs="Open Sans"/>
          <w:sz w:val="18"/>
          <w:szCs w:val="18"/>
        </w:rPr>
        <w:t xml:space="preserve">, gerenciando </w:t>
      </w:r>
      <w:r w:rsidRPr="0014166B">
        <w:rPr>
          <w:rFonts w:ascii="Open Sans" w:hAnsi="Open Sans" w:cs="Open Sans"/>
          <w:sz w:val="18"/>
          <w:szCs w:val="18"/>
        </w:rPr>
        <w:t>o fluxo de tratamento de cada interação controle de SLA por tipo de chamado.</w:t>
      </w:r>
    </w:p>
    <w:p w14:paraId="27BE3955" w14:textId="77777777" w:rsidR="009734AA" w:rsidRDefault="009734AA" w:rsidP="0014166B">
      <w:pPr>
        <w:spacing w:after="0" w:line="360" w:lineRule="auto"/>
        <w:ind w:left="708"/>
        <w:jc w:val="both"/>
        <w:rPr>
          <w:rFonts w:ascii="Open Sans" w:hAnsi="Open Sans" w:cs="Open Sans"/>
          <w:sz w:val="18"/>
          <w:szCs w:val="18"/>
        </w:rPr>
      </w:pPr>
    </w:p>
    <w:p w14:paraId="47AA3AB6" w14:textId="77777777" w:rsidR="009734AA" w:rsidRDefault="009734AA" w:rsidP="0014166B">
      <w:pPr>
        <w:spacing w:after="0" w:line="360" w:lineRule="auto"/>
        <w:ind w:left="708"/>
        <w:jc w:val="both"/>
        <w:rPr>
          <w:rFonts w:ascii="Open Sans" w:hAnsi="Open Sans" w:cs="Open Sans"/>
          <w:sz w:val="18"/>
          <w:szCs w:val="18"/>
        </w:rPr>
      </w:pPr>
    </w:p>
    <w:p w14:paraId="689B20DF" w14:textId="77777777" w:rsidR="009734AA" w:rsidRDefault="009734AA" w:rsidP="0014166B">
      <w:pPr>
        <w:spacing w:after="0" w:line="360" w:lineRule="auto"/>
        <w:ind w:left="708"/>
        <w:jc w:val="both"/>
        <w:rPr>
          <w:rFonts w:ascii="Open Sans" w:hAnsi="Open Sans" w:cs="Open Sans"/>
          <w:sz w:val="18"/>
          <w:szCs w:val="18"/>
        </w:rPr>
      </w:pPr>
    </w:p>
    <w:p w14:paraId="44925841" w14:textId="63A5582A" w:rsidR="009734AA" w:rsidRPr="00DE2AF0" w:rsidRDefault="009734AA" w:rsidP="009734AA">
      <w:pPr>
        <w:spacing w:after="0" w:line="360" w:lineRule="auto"/>
        <w:jc w:val="both"/>
        <w:textAlignment w:val="baseline"/>
        <w:rPr>
          <w:rFonts w:ascii="Open Sans" w:eastAsia="Times New Roman" w:hAnsi="Open Sans" w:cs="Open Sans"/>
          <w:b/>
          <w:bCs/>
          <w:color w:val="404040"/>
          <w:sz w:val="18"/>
          <w:szCs w:val="18"/>
          <w:lang w:eastAsia="pt-BR"/>
        </w:rPr>
      </w:pPr>
      <w:r w:rsidRPr="00DE2AF0">
        <w:rPr>
          <w:rFonts w:ascii="Open Sans" w:eastAsia="Times New Roman" w:hAnsi="Open Sans" w:cs="Open Sans"/>
          <w:b/>
          <w:bCs/>
          <w:color w:val="404040"/>
          <w:sz w:val="18"/>
          <w:szCs w:val="18"/>
          <w:lang w:eastAsia="pt-BR"/>
        </w:rPr>
        <w:t>DUE DILIGENCE PORTAL (DDP)</w:t>
      </w:r>
    </w:p>
    <w:p w14:paraId="1B846373" w14:textId="77777777" w:rsidR="00DE2AF0" w:rsidRDefault="00DE2AF0" w:rsidP="009734AA">
      <w:pPr>
        <w:spacing w:after="0" w:line="360" w:lineRule="auto"/>
        <w:jc w:val="both"/>
        <w:textAlignment w:val="baseline"/>
        <w:rPr>
          <w:rStyle w:val="oypena"/>
          <w:color w:val="545454"/>
        </w:rPr>
      </w:pPr>
      <w:r>
        <w:rPr>
          <w:rFonts w:ascii="Open Sans" w:hAnsi="Open Sans" w:cs="Open Sans"/>
          <w:sz w:val="18"/>
          <w:szCs w:val="18"/>
        </w:rPr>
        <w:t xml:space="preserve">Canal em que o </w:t>
      </w:r>
      <w:proofErr w:type="gramStart"/>
      <w:r>
        <w:rPr>
          <w:rFonts w:ascii="Open Sans" w:hAnsi="Open Sans" w:cs="Open Sans"/>
          <w:sz w:val="18"/>
          <w:szCs w:val="18"/>
        </w:rPr>
        <w:t>cliente  consegue</w:t>
      </w:r>
      <w:proofErr w:type="gramEnd"/>
      <w:r w:rsidRPr="00DE2AF0">
        <w:rPr>
          <w:rFonts w:ascii="Open Sans" w:hAnsi="Open Sans" w:cs="Open Sans"/>
          <w:sz w:val="18"/>
          <w:szCs w:val="18"/>
        </w:rPr>
        <w:t xml:space="preserve"> gerenciar seus fornecedores, oferecendo funcionalidades como cadastro de fornecedores, avaliação de governança, de desempenho, análises de requisitos técnicos para fornecimento, Background </w:t>
      </w:r>
      <w:proofErr w:type="spellStart"/>
      <w:r w:rsidRPr="00DE2AF0">
        <w:rPr>
          <w:rFonts w:ascii="Open Sans" w:hAnsi="Open Sans" w:cs="Open Sans"/>
          <w:sz w:val="18"/>
          <w:szCs w:val="18"/>
        </w:rPr>
        <w:t>Check</w:t>
      </w:r>
      <w:proofErr w:type="spellEnd"/>
      <w:r w:rsidRPr="00DE2AF0">
        <w:rPr>
          <w:rFonts w:ascii="Open Sans" w:hAnsi="Open Sans" w:cs="Open Sans"/>
          <w:sz w:val="18"/>
          <w:szCs w:val="18"/>
        </w:rPr>
        <w:t>, entre outros. Facilita e centraliza o processo de aprovação desse fornecedor.</w:t>
      </w:r>
      <w:r>
        <w:rPr>
          <w:rStyle w:val="oypena"/>
          <w:color w:val="545454"/>
        </w:rPr>
        <w:t xml:space="preserve"> </w:t>
      </w:r>
    </w:p>
    <w:p w14:paraId="1B597EB6" w14:textId="77777777" w:rsidR="00DE2AF0" w:rsidRPr="00DE2AF0" w:rsidRDefault="00DE2AF0" w:rsidP="009734AA">
      <w:pPr>
        <w:spacing w:after="0" w:line="360" w:lineRule="auto"/>
        <w:jc w:val="both"/>
        <w:textAlignment w:val="baseline"/>
        <w:rPr>
          <w:rStyle w:val="oypena"/>
          <w:b/>
          <w:color w:val="545454"/>
        </w:rPr>
      </w:pPr>
    </w:p>
    <w:p w14:paraId="4201DA96" w14:textId="40E7E56E" w:rsidR="009734AA" w:rsidRPr="00DE2AF0" w:rsidRDefault="009734AA" w:rsidP="009734AA">
      <w:pPr>
        <w:spacing w:after="0" w:line="360" w:lineRule="auto"/>
        <w:jc w:val="both"/>
        <w:textAlignment w:val="baseline"/>
        <w:rPr>
          <w:rFonts w:ascii="Open Sans" w:eastAsia="Times New Roman" w:hAnsi="Open Sans" w:cs="Open Sans"/>
          <w:b/>
          <w:bCs/>
          <w:color w:val="404040"/>
          <w:sz w:val="18"/>
          <w:szCs w:val="18"/>
          <w:lang w:eastAsia="pt-BR"/>
        </w:rPr>
      </w:pPr>
      <w:r w:rsidRPr="00DE2AF0">
        <w:rPr>
          <w:rFonts w:ascii="Open Sans" w:eastAsia="Times New Roman" w:hAnsi="Open Sans" w:cs="Open Sans"/>
          <w:b/>
          <w:bCs/>
          <w:color w:val="404040"/>
          <w:sz w:val="18"/>
          <w:szCs w:val="18"/>
          <w:lang w:eastAsia="pt-BR"/>
        </w:rPr>
        <w:t>COMPLIANCE AUDIT PORTAL (CAP)</w:t>
      </w:r>
    </w:p>
    <w:p w14:paraId="0D5FD5F5" w14:textId="1A5E9F42" w:rsidR="009734AA" w:rsidRPr="00684877" w:rsidRDefault="00DE2AF0" w:rsidP="00DE2AF0">
      <w:pPr>
        <w:spacing w:after="0" w:line="360" w:lineRule="auto"/>
        <w:jc w:val="both"/>
        <w:textAlignment w:val="baseline"/>
        <w:rPr>
          <w:rFonts w:ascii="Open Sans" w:hAnsi="Open Sans" w:cs="Open Sans"/>
          <w:sz w:val="18"/>
          <w:szCs w:val="18"/>
        </w:rPr>
      </w:pPr>
      <w:r w:rsidRPr="00DE2AF0">
        <w:rPr>
          <w:rFonts w:ascii="Open Sans" w:hAnsi="Open Sans" w:cs="Open Sans"/>
          <w:sz w:val="18"/>
          <w:szCs w:val="18"/>
        </w:rPr>
        <w:t>Portal para gerenciar formulários de auditorias internas para entender os níveis de maturidade de seus colaboradores ou aderência das normas e regulações estabelecidas. Esses formulários para auditorias internas, são customizáveis e seu colaborador recebe um token para respondê-lo no portal.</w:t>
      </w:r>
    </w:p>
    <w:p w14:paraId="59342F27" w14:textId="77777777" w:rsidR="009734AA" w:rsidRPr="00684877" w:rsidRDefault="009734AA" w:rsidP="009734AA">
      <w:pPr>
        <w:spacing w:after="0" w:line="360" w:lineRule="auto"/>
        <w:ind w:left="708"/>
        <w:jc w:val="both"/>
        <w:rPr>
          <w:rFonts w:ascii="Open Sans" w:hAnsi="Open Sans" w:cs="Open Sans"/>
          <w:sz w:val="18"/>
          <w:szCs w:val="18"/>
        </w:rPr>
      </w:pPr>
    </w:p>
    <w:p w14:paraId="71BEECE1" w14:textId="77777777" w:rsidR="009734AA" w:rsidRPr="0014166B" w:rsidRDefault="009734AA" w:rsidP="0014166B">
      <w:pPr>
        <w:spacing w:after="0" w:line="360" w:lineRule="auto"/>
        <w:ind w:left="708"/>
        <w:jc w:val="both"/>
        <w:rPr>
          <w:rFonts w:ascii="Open Sans" w:hAnsi="Open Sans" w:cs="Open Sans"/>
          <w:sz w:val="18"/>
          <w:szCs w:val="18"/>
        </w:rPr>
      </w:pPr>
    </w:p>
    <w:p w14:paraId="3C34E6B3" w14:textId="77777777" w:rsidR="0020414A" w:rsidRDefault="0020414A" w:rsidP="0020414A">
      <w:pPr>
        <w:spacing w:after="0" w:line="360" w:lineRule="auto"/>
        <w:jc w:val="both"/>
        <w:textAlignment w:val="baseline"/>
        <w:rPr>
          <w:rFonts w:ascii="Open Sans" w:eastAsia="Times New Roman" w:hAnsi="Open Sans" w:cs="Open Sans"/>
          <w:b/>
          <w:bCs/>
          <w:color w:val="404040"/>
          <w:sz w:val="18"/>
          <w:szCs w:val="18"/>
          <w:lang w:eastAsia="pt-BR"/>
        </w:rPr>
      </w:pPr>
    </w:p>
    <w:p w14:paraId="0E2BA450" w14:textId="3CE982D3" w:rsidR="00734866" w:rsidRPr="00734866" w:rsidRDefault="00734866" w:rsidP="00734866">
      <w:pPr>
        <w:spacing w:after="0" w:line="360" w:lineRule="auto"/>
        <w:jc w:val="both"/>
        <w:rPr>
          <w:rFonts w:ascii="Open Sans" w:hAnsi="Open Sans" w:cs="Open Sans"/>
          <w:sz w:val="18"/>
          <w:szCs w:val="18"/>
        </w:rPr>
      </w:pPr>
      <w:r w:rsidRPr="00734866">
        <w:rPr>
          <w:rFonts w:ascii="Open Sans" w:hAnsi="Open Sans" w:cs="Open Sans"/>
          <w:sz w:val="18"/>
          <w:szCs w:val="18"/>
        </w:rPr>
        <w:t xml:space="preserve">O escopo detalhado de cada um desses produtos, bem como a divisão dessas funcionalidades nesses produtos podem variar de acordo com reformulações técnicas, funcionais ou comerciais definidas pela </w:t>
      </w:r>
      <w:r w:rsidRPr="00734866">
        <w:rPr>
          <w:rFonts w:ascii="Open Sans" w:hAnsi="Open Sans" w:cs="Open Sans"/>
          <w:b/>
          <w:bCs/>
          <w:sz w:val="18"/>
          <w:szCs w:val="18"/>
        </w:rPr>
        <w:t>OMNISBLUE</w:t>
      </w:r>
      <w:r w:rsidRPr="00734866">
        <w:rPr>
          <w:rFonts w:ascii="Open Sans" w:hAnsi="Open Sans" w:cs="Open Sans"/>
          <w:sz w:val="18"/>
          <w:szCs w:val="18"/>
        </w:rPr>
        <w:t>.</w:t>
      </w:r>
    </w:p>
    <w:p w14:paraId="4BA76F17" w14:textId="77777777" w:rsidR="00734866" w:rsidRPr="00734866" w:rsidRDefault="00734866" w:rsidP="00734866">
      <w:pPr>
        <w:spacing w:after="0" w:line="360" w:lineRule="auto"/>
        <w:jc w:val="both"/>
        <w:rPr>
          <w:rFonts w:ascii="Open Sans" w:hAnsi="Open Sans" w:cs="Open Sans"/>
          <w:sz w:val="18"/>
          <w:szCs w:val="18"/>
        </w:rPr>
      </w:pPr>
    </w:p>
    <w:p w14:paraId="300FEE92" w14:textId="4DC7C0FA" w:rsidR="00734866" w:rsidRPr="00734866" w:rsidRDefault="00734866" w:rsidP="00734866">
      <w:pPr>
        <w:spacing w:after="0" w:line="360" w:lineRule="auto"/>
        <w:jc w:val="both"/>
        <w:rPr>
          <w:rFonts w:ascii="Open Sans" w:hAnsi="Open Sans" w:cs="Open Sans"/>
          <w:sz w:val="18"/>
          <w:szCs w:val="18"/>
        </w:rPr>
      </w:pPr>
      <w:r w:rsidRPr="00734866">
        <w:rPr>
          <w:rFonts w:ascii="Open Sans" w:hAnsi="Open Sans" w:cs="Open Sans"/>
          <w:sz w:val="18"/>
          <w:szCs w:val="18"/>
        </w:rPr>
        <w:t xml:space="preserve">Em cada oportunidade a ser explorada pela parceria estabelecida neste instrumento entre as </w:t>
      </w:r>
      <w:r w:rsidRPr="00734866">
        <w:rPr>
          <w:rFonts w:ascii="Open Sans" w:hAnsi="Open Sans" w:cs="Open Sans"/>
          <w:b/>
          <w:bCs/>
          <w:sz w:val="18"/>
          <w:szCs w:val="18"/>
        </w:rPr>
        <w:t>PARTES</w:t>
      </w:r>
      <w:r w:rsidRPr="00734866">
        <w:rPr>
          <w:rFonts w:ascii="Open Sans" w:hAnsi="Open Sans" w:cs="Open Sans"/>
          <w:sz w:val="18"/>
          <w:szCs w:val="18"/>
        </w:rPr>
        <w:t>, é imprescindível que a estrutura funcional e técnica do produto seja revisitada, evitando assim desencontros.</w:t>
      </w:r>
    </w:p>
    <w:p w14:paraId="7628E555" w14:textId="77777777" w:rsidR="0020414A" w:rsidRDefault="0020414A" w:rsidP="000A0E6F">
      <w:pPr>
        <w:autoSpaceDE w:val="0"/>
        <w:spacing w:after="0" w:line="360" w:lineRule="auto"/>
        <w:ind w:hanging="9"/>
        <w:jc w:val="both"/>
        <w:rPr>
          <w:rFonts w:ascii="Arial" w:hAnsi="Arial" w:cs="Arial"/>
        </w:rPr>
      </w:pPr>
    </w:p>
    <w:p w14:paraId="0D33286D" w14:textId="77777777" w:rsidR="00314C26" w:rsidRDefault="00314C26" w:rsidP="000A0E6F">
      <w:pPr>
        <w:autoSpaceDE w:val="0"/>
        <w:spacing w:after="0" w:line="360" w:lineRule="auto"/>
        <w:ind w:hanging="9"/>
        <w:jc w:val="both"/>
        <w:rPr>
          <w:rFonts w:ascii="Arial" w:hAnsi="Arial" w:cs="Arial"/>
        </w:rPr>
      </w:pPr>
    </w:p>
    <w:p w14:paraId="7E52A70D" w14:textId="77777777" w:rsidR="000A0E6F" w:rsidRDefault="000A0E6F" w:rsidP="000A0E6F">
      <w:pPr>
        <w:autoSpaceDE w:val="0"/>
        <w:spacing w:after="0" w:line="360" w:lineRule="auto"/>
        <w:ind w:hanging="9"/>
        <w:jc w:val="both"/>
        <w:rPr>
          <w:rFonts w:ascii="Arial" w:hAnsi="Arial" w:cs="Arial"/>
        </w:rPr>
      </w:pPr>
    </w:p>
    <w:p w14:paraId="6C32A832" w14:textId="70203C44" w:rsidR="000A0E6F" w:rsidRDefault="000A0E6F" w:rsidP="000A0E6F">
      <w:pPr>
        <w:spacing w:after="0" w:line="360" w:lineRule="auto"/>
        <w:jc w:val="both"/>
        <w:rPr>
          <w:rFonts w:ascii="Open Sans" w:hAnsi="Open Sans" w:cs="Open Sans"/>
          <w:sz w:val="18"/>
          <w:szCs w:val="18"/>
        </w:rPr>
      </w:pPr>
      <w:r w:rsidRPr="000A0E6F">
        <w:rPr>
          <w:rFonts w:ascii="Open Sans" w:hAnsi="Open Sans" w:cs="Open Sans"/>
          <w:sz w:val="18"/>
          <w:szCs w:val="18"/>
        </w:rPr>
        <w:t>E assim, por estarem justas e contratadas, firmam o presente instrumento em 02 (duas) vias de igual teor, na presença das testemunhas abaixo assinaladas, para que surtam os efeitos legais.</w:t>
      </w:r>
    </w:p>
    <w:p w14:paraId="797D2E4F" w14:textId="77777777" w:rsidR="000A0E6F" w:rsidRPr="000A0E6F" w:rsidRDefault="000A0E6F" w:rsidP="000A0E6F">
      <w:pPr>
        <w:spacing w:after="0" w:line="360" w:lineRule="auto"/>
        <w:jc w:val="both"/>
        <w:rPr>
          <w:rFonts w:ascii="Open Sans" w:hAnsi="Open Sans" w:cs="Open Sans"/>
          <w:sz w:val="18"/>
          <w:szCs w:val="18"/>
        </w:rPr>
      </w:pPr>
    </w:p>
    <w:p w14:paraId="375260FE" w14:textId="77777777" w:rsidR="000A0E6F" w:rsidRDefault="000A0E6F" w:rsidP="005B444B">
      <w:pPr>
        <w:spacing w:after="0" w:line="360" w:lineRule="auto"/>
        <w:jc w:val="both"/>
        <w:textAlignment w:val="baseline"/>
        <w:rPr>
          <w:rFonts w:ascii="Open Sans" w:eastAsia="Times New Roman" w:hAnsi="Open Sans" w:cs="Open Sans"/>
          <w:color w:val="404040"/>
          <w:sz w:val="18"/>
          <w:szCs w:val="18"/>
          <w:lang w:eastAsia="pt-BR"/>
        </w:rPr>
      </w:pPr>
    </w:p>
    <w:p w14:paraId="4949AD58" w14:textId="77777777" w:rsidR="00E32095" w:rsidRDefault="00E32095" w:rsidP="005B444B">
      <w:pPr>
        <w:spacing w:after="0" w:line="360" w:lineRule="auto"/>
        <w:jc w:val="both"/>
        <w:textAlignment w:val="baseline"/>
        <w:rPr>
          <w:rFonts w:ascii="Open Sans" w:eastAsia="Times New Roman" w:hAnsi="Open Sans" w:cs="Open Sans"/>
          <w:color w:val="404040"/>
          <w:sz w:val="18"/>
          <w:szCs w:val="18"/>
          <w:lang w:eastAsia="pt-BR"/>
        </w:rPr>
      </w:pPr>
    </w:p>
    <w:p w14:paraId="52CB3968" w14:textId="77777777" w:rsidR="00E32095" w:rsidRPr="005B444B" w:rsidRDefault="00E32095" w:rsidP="005B444B">
      <w:pPr>
        <w:spacing w:after="0" w:line="360" w:lineRule="auto"/>
        <w:jc w:val="both"/>
        <w:textAlignment w:val="baseline"/>
        <w:rPr>
          <w:rFonts w:ascii="Open Sans" w:eastAsia="Times New Roman" w:hAnsi="Open Sans" w:cs="Open Sans"/>
          <w:color w:val="404040"/>
          <w:sz w:val="18"/>
          <w:szCs w:val="18"/>
          <w:lang w:eastAsia="pt-BR"/>
        </w:rPr>
      </w:pPr>
    </w:p>
    <w:p w14:paraId="77038170" w14:textId="09F5E91B" w:rsidR="00BD576E" w:rsidRDefault="005B444B" w:rsidP="005B444B">
      <w:pPr>
        <w:spacing w:after="0" w:line="360" w:lineRule="auto"/>
        <w:jc w:val="right"/>
        <w:textAlignment w:val="baseline"/>
        <w:rPr>
          <w:rFonts w:ascii="Open Sans" w:eastAsia="Times New Roman" w:hAnsi="Open Sans" w:cs="Open Sans"/>
          <w:color w:val="404040"/>
          <w:sz w:val="18"/>
          <w:szCs w:val="18"/>
          <w:lang w:eastAsia="pt-BR"/>
        </w:rPr>
      </w:pPr>
      <w:r w:rsidRPr="005B444B">
        <w:rPr>
          <w:rFonts w:ascii="Open Sans" w:eastAsia="Times New Roman" w:hAnsi="Open Sans" w:cs="Open Sans"/>
          <w:color w:val="404040"/>
          <w:sz w:val="18"/>
          <w:szCs w:val="18"/>
          <w:lang w:eastAsia="pt-BR"/>
        </w:rPr>
        <w:t xml:space="preserve">São Paulo, </w:t>
      </w:r>
      <w:r w:rsidR="008167DE" w:rsidRPr="008167DE">
        <w:rPr>
          <w:rFonts w:ascii="Open Sans" w:eastAsia="Times New Roman" w:hAnsi="Open Sans" w:cs="Open Sans"/>
          <w:color w:val="404040"/>
          <w:sz w:val="18"/>
          <w:szCs w:val="18"/>
          <w:highlight w:val="yellow"/>
          <w:lang w:eastAsia="pt-BR"/>
        </w:rPr>
        <w:t>XX</w:t>
      </w:r>
      <w:r w:rsidRPr="005B444B">
        <w:rPr>
          <w:rFonts w:ascii="Open Sans" w:eastAsia="Times New Roman" w:hAnsi="Open Sans" w:cs="Open Sans"/>
          <w:color w:val="404040"/>
          <w:sz w:val="18"/>
          <w:szCs w:val="18"/>
          <w:lang w:eastAsia="pt-BR"/>
        </w:rPr>
        <w:t xml:space="preserve"> de </w:t>
      </w:r>
      <w:r w:rsidR="008167DE" w:rsidRPr="008167DE">
        <w:rPr>
          <w:rFonts w:ascii="Open Sans" w:eastAsia="Times New Roman" w:hAnsi="Open Sans" w:cs="Open Sans"/>
          <w:color w:val="404040"/>
          <w:sz w:val="18"/>
          <w:szCs w:val="18"/>
          <w:highlight w:val="yellow"/>
          <w:lang w:eastAsia="pt-BR"/>
        </w:rPr>
        <w:t>XXXXXXX</w:t>
      </w:r>
      <w:r>
        <w:rPr>
          <w:rFonts w:ascii="Open Sans" w:eastAsia="Times New Roman" w:hAnsi="Open Sans" w:cs="Open Sans"/>
          <w:color w:val="404040"/>
          <w:sz w:val="18"/>
          <w:szCs w:val="18"/>
          <w:lang w:eastAsia="pt-BR"/>
        </w:rPr>
        <w:t xml:space="preserve"> </w:t>
      </w:r>
      <w:r w:rsidRPr="005B444B">
        <w:rPr>
          <w:rFonts w:ascii="Open Sans" w:eastAsia="Times New Roman" w:hAnsi="Open Sans" w:cs="Open Sans"/>
          <w:color w:val="404040"/>
          <w:sz w:val="18"/>
          <w:szCs w:val="18"/>
          <w:lang w:eastAsia="pt-BR"/>
        </w:rPr>
        <w:t>de 20</w:t>
      </w:r>
      <w:r w:rsidR="008167DE" w:rsidRPr="008167DE">
        <w:rPr>
          <w:rFonts w:ascii="Open Sans" w:eastAsia="Times New Roman" w:hAnsi="Open Sans" w:cs="Open Sans"/>
          <w:color w:val="404040"/>
          <w:sz w:val="18"/>
          <w:szCs w:val="18"/>
          <w:highlight w:val="yellow"/>
          <w:lang w:eastAsia="pt-BR"/>
        </w:rPr>
        <w:t>XX</w:t>
      </w:r>
    </w:p>
    <w:p w14:paraId="12D7789D" w14:textId="77777777" w:rsidR="005B444B" w:rsidRDefault="005B444B" w:rsidP="005B444B">
      <w:pPr>
        <w:spacing w:after="0" w:line="360" w:lineRule="auto"/>
        <w:jc w:val="right"/>
        <w:textAlignment w:val="baseline"/>
        <w:rPr>
          <w:rFonts w:ascii="Open Sans" w:eastAsia="Times New Roman" w:hAnsi="Open Sans" w:cs="Open Sans"/>
          <w:color w:val="404040"/>
          <w:sz w:val="18"/>
          <w:szCs w:val="18"/>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5B444B" w14:paraId="29CB8D07" w14:textId="77777777" w:rsidTr="008167DE">
        <w:tc>
          <w:tcPr>
            <w:tcW w:w="4247" w:type="dxa"/>
          </w:tcPr>
          <w:p w14:paraId="784FD092" w14:textId="77777777" w:rsidR="005B444B" w:rsidRDefault="005B444B" w:rsidP="005B444B">
            <w:pPr>
              <w:spacing w:line="360" w:lineRule="auto"/>
              <w:jc w:val="center"/>
              <w:textAlignment w:val="baseline"/>
              <w:rPr>
                <w:rFonts w:ascii="Open Sans" w:eastAsia="Times New Roman" w:hAnsi="Open Sans" w:cs="Open Sans"/>
                <w:color w:val="404040"/>
                <w:sz w:val="18"/>
                <w:szCs w:val="18"/>
                <w:lang w:eastAsia="pt-BR"/>
              </w:rPr>
            </w:pPr>
          </w:p>
          <w:p w14:paraId="7EB6DB81" w14:textId="77777777" w:rsidR="005B444B" w:rsidRDefault="005B444B" w:rsidP="005B444B">
            <w:pPr>
              <w:spacing w:line="360" w:lineRule="auto"/>
              <w:jc w:val="center"/>
              <w:textAlignment w:val="baseline"/>
              <w:rPr>
                <w:rFonts w:ascii="Open Sans" w:eastAsia="Times New Roman" w:hAnsi="Open Sans" w:cs="Open Sans"/>
                <w:color w:val="404040"/>
                <w:sz w:val="18"/>
                <w:szCs w:val="18"/>
                <w:lang w:eastAsia="pt-BR"/>
              </w:rPr>
            </w:pPr>
          </w:p>
          <w:p w14:paraId="47908EE9" w14:textId="431E3122" w:rsidR="005B444B" w:rsidRDefault="005B444B" w:rsidP="005B444B">
            <w:pPr>
              <w:spacing w:line="360" w:lineRule="auto"/>
              <w:jc w:val="center"/>
              <w:textAlignment w:val="baseline"/>
              <w:rPr>
                <w:rFonts w:ascii="Open Sans" w:eastAsia="Times New Roman" w:hAnsi="Open Sans" w:cs="Open Sans"/>
                <w:color w:val="404040"/>
                <w:sz w:val="18"/>
                <w:szCs w:val="18"/>
                <w:lang w:eastAsia="pt-BR"/>
              </w:rPr>
            </w:pPr>
            <w:r>
              <w:rPr>
                <w:rFonts w:ascii="Open Sans" w:eastAsia="Times New Roman" w:hAnsi="Open Sans" w:cs="Open Sans"/>
                <w:color w:val="404040"/>
                <w:sz w:val="18"/>
                <w:szCs w:val="18"/>
                <w:lang w:eastAsia="pt-BR"/>
              </w:rPr>
              <w:t>_________________________________________________</w:t>
            </w:r>
          </w:p>
          <w:p w14:paraId="6B378455" w14:textId="77777777" w:rsidR="005B444B" w:rsidRDefault="00AF3552" w:rsidP="00AF3552">
            <w:pPr>
              <w:jc w:val="center"/>
              <w:textAlignment w:val="baseline"/>
              <w:rPr>
                <w:rFonts w:ascii="Open Sans" w:eastAsia="Times New Roman" w:hAnsi="Open Sans" w:cs="Open Sans"/>
                <w:color w:val="404040"/>
                <w:sz w:val="18"/>
                <w:szCs w:val="18"/>
                <w:lang w:eastAsia="pt-BR"/>
              </w:rPr>
            </w:pPr>
            <w:r>
              <w:rPr>
                <w:rFonts w:ascii="Open Sans" w:eastAsia="Times New Roman" w:hAnsi="Open Sans" w:cs="Open Sans"/>
                <w:color w:val="404040"/>
                <w:sz w:val="18"/>
                <w:szCs w:val="18"/>
                <w:lang w:eastAsia="pt-BR"/>
              </w:rPr>
              <w:t xml:space="preserve">Adilson </w:t>
            </w:r>
            <w:proofErr w:type="spellStart"/>
            <w:r>
              <w:rPr>
                <w:rFonts w:ascii="Open Sans" w:eastAsia="Times New Roman" w:hAnsi="Open Sans" w:cs="Open Sans"/>
                <w:color w:val="404040"/>
                <w:sz w:val="18"/>
                <w:szCs w:val="18"/>
                <w:lang w:eastAsia="pt-BR"/>
              </w:rPr>
              <w:t>Taub</w:t>
            </w:r>
            <w:proofErr w:type="spellEnd"/>
            <w:r>
              <w:rPr>
                <w:rFonts w:ascii="Open Sans" w:eastAsia="Times New Roman" w:hAnsi="Open Sans" w:cs="Open Sans"/>
                <w:color w:val="404040"/>
                <w:sz w:val="18"/>
                <w:szCs w:val="18"/>
                <w:lang w:eastAsia="pt-BR"/>
              </w:rPr>
              <w:t xml:space="preserve"> Júnior</w:t>
            </w:r>
          </w:p>
          <w:p w14:paraId="74FF84FF" w14:textId="77777777" w:rsidR="00AF3552" w:rsidRDefault="00AF3552" w:rsidP="00AF3552">
            <w:pPr>
              <w:jc w:val="center"/>
              <w:textAlignment w:val="baseline"/>
              <w:rPr>
                <w:rFonts w:ascii="Open Sans" w:eastAsia="Times New Roman" w:hAnsi="Open Sans" w:cs="Open Sans"/>
                <w:color w:val="404040"/>
                <w:sz w:val="18"/>
                <w:szCs w:val="18"/>
                <w:lang w:eastAsia="pt-BR"/>
              </w:rPr>
            </w:pPr>
            <w:r>
              <w:rPr>
                <w:rFonts w:ascii="Open Sans" w:eastAsia="Times New Roman" w:hAnsi="Open Sans" w:cs="Open Sans"/>
                <w:color w:val="404040"/>
                <w:sz w:val="18"/>
                <w:szCs w:val="18"/>
                <w:lang w:eastAsia="pt-BR"/>
              </w:rPr>
              <w:t>Sócio Administrador</w:t>
            </w:r>
          </w:p>
          <w:p w14:paraId="07124B52" w14:textId="20534464" w:rsidR="00AF3552" w:rsidRPr="00AF3552" w:rsidRDefault="00AF3552" w:rsidP="00AF3552">
            <w:pPr>
              <w:jc w:val="center"/>
              <w:textAlignment w:val="baseline"/>
              <w:rPr>
                <w:rFonts w:ascii="Open Sans" w:eastAsia="Times New Roman" w:hAnsi="Open Sans" w:cs="Open Sans"/>
                <w:b/>
                <w:bCs/>
                <w:color w:val="404040"/>
                <w:sz w:val="18"/>
                <w:szCs w:val="18"/>
                <w:lang w:eastAsia="pt-BR"/>
              </w:rPr>
            </w:pPr>
            <w:r w:rsidRPr="00AF3552">
              <w:rPr>
                <w:rFonts w:ascii="Open Sans" w:eastAsia="Times New Roman" w:hAnsi="Open Sans" w:cs="Open Sans"/>
                <w:b/>
                <w:bCs/>
                <w:color w:val="404040"/>
                <w:sz w:val="18"/>
                <w:szCs w:val="18"/>
                <w:lang w:eastAsia="pt-BR"/>
              </w:rPr>
              <w:t>OMNISBLUE</w:t>
            </w:r>
            <w:r>
              <w:rPr>
                <w:rFonts w:ascii="Open Sans" w:eastAsia="Times New Roman" w:hAnsi="Open Sans" w:cs="Open Sans"/>
                <w:b/>
                <w:bCs/>
                <w:color w:val="404040"/>
                <w:sz w:val="18"/>
                <w:szCs w:val="18"/>
                <w:lang w:eastAsia="pt-BR"/>
              </w:rPr>
              <w:t xml:space="preserve"> COMPLIANCE SERVIÇOS E PARTICIPAÇÕES LTDA.</w:t>
            </w:r>
          </w:p>
        </w:tc>
        <w:tc>
          <w:tcPr>
            <w:tcW w:w="4247" w:type="dxa"/>
          </w:tcPr>
          <w:p w14:paraId="36F7CE22" w14:textId="77777777" w:rsidR="005B444B" w:rsidRDefault="005B444B" w:rsidP="005B444B">
            <w:pPr>
              <w:spacing w:line="360" w:lineRule="auto"/>
              <w:jc w:val="center"/>
              <w:textAlignment w:val="baseline"/>
              <w:rPr>
                <w:rFonts w:ascii="Open Sans" w:eastAsia="Times New Roman" w:hAnsi="Open Sans" w:cs="Open Sans"/>
                <w:color w:val="404040"/>
                <w:sz w:val="18"/>
                <w:szCs w:val="18"/>
                <w:lang w:eastAsia="pt-BR"/>
              </w:rPr>
            </w:pPr>
          </w:p>
          <w:p w14:paraId="54207EF9" w14:textId="77777777" w:rsidR="005B444B" w:rsidRDefault="005B444B" w:rsidP="005B444B">
            <w:pPr>
              <w:spacing w:line="360" w:lineRule="auto"/>
              <w:jc w:val="center"/>
              <w:textAlignment w:val="baseline"/>
              <w:rPr>
                <w:rFonts w:ascii="Open Sans" w:eastAsia="Times New Roman" w:hAnsi="Open Sans" w:cs="Open Sans"/>
                <w:color w:val="404040"/>
                <w:sz w:val="18"/>
                <w:szCs w:val="18"/>
                <w:lang w:eastAsia="pt-BR"/>
              </w:rPr>
            </w:pPr>
          </w:p>
          <w:p w14:paraId="1DDB1648" w14:textId="29016E79" w:rsidR="005B444B" w:rsidRDefault="005B444B" w:rsidP="005B444B">
            <w:pPr>
              <w:spacing w:line="360" w:lineRule="auto"/>
              <w:jc w:val="center"/>
              <w:textAlignment w:val="baseline"/>
              <w:rPr>
                <w:rFonts w:ascii="Open Sans" w:eastAsia="Times New Roman" w:hAnsi="Open Sans" w:cs="Open Sans"/>
                <w:color w:val="404040"/>
                <w:sz w:val="18"/>
                <w:szCs w:val="18"/>
                <w:lang w:eastAsia="pt-BR"/>
              </w:rPr>
            </w:pPr>
            <w:r>
              <w:rPr>
                <w:rFonts w:ascii="Open Sans" w:eastAsia="Times New Roman" w:hAnsi="Open Sans" w:cs="Open Sans"/>
                <w:color w:val="404040"/>
                <w:sz w:val="18"/>
                <w:szCs w:val="18"/>
                <w:lang w:eastAsia="pt-BR"/>
              </w:rPr>
              <w:t>_________________________________________________</w:t>
            </w:r>
          </w:p>
          <w:p w14:paraId="0B50C13F" w14:textId="27C011BA" w:rsidR="00AF3552" w:rsidRPr="00F7461A" w:rsidRDefault="00F7461A" w:rsidP="00AF3552">
            <w:pPr>
              <w:jc w:val="center"/>
              <w:textAlignment w:val="baseline"/>
              <w:rPr>
                <w:rFonts w:ascii="Open Sans" w:eastAsia="Times New Roman" w:hAnsi="Open Sans" w:cs="Open Sans"/>
                <w:color w:val="404040"/>
                <w:sz w:val="18"/>
                <w:szCs w:val="18"/>
                <w:highlight w:val="yellow"/>
                <w:lang w:eastAsia="pt-BR"/>
              </w:rPr>
            </w:pPr>
            <w:r w:rsidRPr="00F7461A">
              <w:rPr>
                <w:rFonts w:ascii="Open Sans" w:eastAsia="Times New Roman" w:hAnsi="Open Sans" w:cs="Open Sans"/>
                <w:color w:val="404040"/>
                <w:sz w:val="18"/>
                <w:szCs w:val="18"/>
                <w:highlight w:val="yellow"/>
                <w:lang w:eastAsia="pt-BR"/>
              </w:rPr>
              <w:t>&lt;&lt;nome do representante legal&gt;&gt;</w:t>
            </w:r>
          </w:p>
          <w:p w14:paraId="341235AD" w14:textId="21F639A1" w:rsidR="00AF3552" w:rsidRPr="00F7461A" w:rsidRDefault="00F7461A" w:rsidP="00AF3552">
            <w:pPr>
              <w:jc w:val="center"/>
              <w:textAlignment w:val="baseline"/>
              <w:rPr>
                <w:rFonts w:ascii="Open Sans" w:eastAsia="Times New Roman" w:hAnsi="Open Sans" w:cs="Open Sans"/>
                <w:color w:val="404040"/>
                <w:sz w:val="18"/>
                <w:szCs w:val="18"/>
                <w:highlight w:val="yellow"/>
                <w:lang w:eastAsia="pt-BR"/>
              </w:rPr>
            </w:pPr>
            <w:r w:rsidRPr="00F7461A">
              <w:rPr>
                <w:rFonts w:ascii="Open Sans" w:eastAsia="Times New Roman" w:hAnsi="Open Sans" w:cs="Open Sans"/>
                <w:color w:val="404040"/>
                <w:sz w:val="18"/>
                <w:szCs w:val="18"/>
                <w:highlight w:val="yellow"/>
                <w:lang w:eastAsia="pt-BR"/>
              </w:rPr>
              <w:t>&lt;&lt;cargo do representante legal&gt;&gt;</w:t>
            </w:r>
          </w:p>
          <w:p w14:paraId="63E02A81" w14:textId="0089D819" w:rsidR="005B444B" w:rsidRPr="00AF3552" w:rsidRDefault="00AF3552" w:rsidP="00AF3552">
            <w:pPr>
              <w:spacing w:line="360" w:lineRule="auto"/>
              <w:jc w:val="center"/>
              <w:textAlignment w:val="baseline"/>
              <w:rPr>
                <w:rFonts w:ascii="Open Sans" w:eastAsia="Times New Roman" w:hAnsi="Open Sans" w:cs="Open Sans"/>
                <w:b/>
                <w:bCs/>
                <w:color w:val="404040"/>
                <w:sz w:val="18"/>
                <w:szCs w:val="18"/>
                <w:lang w:eastAsia="pt-BR"/>
              </w:rPr>
            </w:pPr>
            <w:r w:rsidRPr="00F7461A">
              <w:rPr>
                <w:rFonts w:ascii="Open Sans" w:eastAsia="Times New Roman" w:hAnsi="Open Sans" w:cs="Open Sans"/>
                <w:b/>
                <w:bCs/>
                <w:color w:val="404040"/>
                <w:sz w:val="18"/>
                <w:szCs w:val="18"/>
                <w:highlight w:val="yellow"/>
                <w:lang w:eastAsia="pt-BR"/>
              </w:rPr>
              <w:t>&lt;&lt;RAZÃO SOCIAL DA PARCEIRA&gt;&gt;</w:t>
            </w:r>
          </w:p>
        </w:tc>
      </w:tr>
      <w:tr w:rsidR="008167DE" w14:paraId="704000CE" w14:textId="77777777" w:rsidTr="008167DE">
        <w:tc>
          <w:tcPr>
            <w:tcW w:w="4247" w:type="dxa"/>
          </w:tcPr>
          <w:p w14:paraId="32A942A1" w14:textId="77777777" w:rsidR="008167DE" w:rsidRDefault="008167DE" w:rsidP="00DE2AF0">
            <w:pPr>
              <w:spacing w:line="360" w:lineRule="auto"/>
              <w:textAlignment w:val="baseline"/>
              <w:rPr>
                <w:rFonts w:ascii="Open Sans" w:eastAsia="Times New Roman" w:hAnsi="Open Sans" w:cs="Open Sans"/>
                <w:color w:val="404040"/>
                <w:sz w:val="18"/>
                <w:szCs w:val="18"/>
                <w:lang w:eastAsia="pt-BR"/>
              </w:rPr>
            </w:pPr>
          </w:p>
        </w:tc>
        <w:tc>
          <w:tcPr>
            <w:tcW w:w="4247" w:type="dxa"/>
          </w:tcPr>
          <w:p w14:paraId="226DFAEC" w14:textId="77777777" w:rsidR="008167DE" w:rsidRDefault="008167DE" w:rsidP="005B444B">
            <w:pPr>
              <w:spacing w:line="360" w:lineRule="auto"/>
              <w:jc w:val="center"/>
              <w:textAlignment w:val="baseline"/>
              <w:rPr>
                <w:rFonts w:ascii="Open Sans" w:eastAsia="Times New Roman" w:hAnsi="Open Sans" w:cs="Open Sans"/>
                <w:color w:val="404040"/>
                <w:sz w:val="18"/>
                <w:szCs w:val="18"/>
                <w:lang w:eastAsia="pt-BR"/>
              </w:rPr>
            </w:pPr>
          </w:p>
        </w:tc>
      </w:tr>
      <w:tr w:rsidR="008167DE" w14:paraId="7707DAAD" w14:textId="77777777" w:rsidTr="008167DE">
        <w:tc>
          <w:tcPr>
            <w:tcW w:w="4247" w:type="dxa"/>
          </w:tcPr>
          <w:p w14:paraId="54C95E0B" w14:textId="77777777" w:rsidR="008167DE" w:rsidRPr="008167DE" w:rsidRDefault="008167DE" w:rsidP="008167DE">
            <w:pPr>
              <w:spacing w:line="360" w:lineRule="auto"/>
              <w:textAlignment w:val="baseline"/>
              <w:rPr>
                <w:rFonts w:ascii="Open Sans" w:eastAsia="Times New Roman" w:hAnsi="Open Sans" w:cs="Open Sans"/>
                <w:b/>
                <w:bCs/>
                <w:color w:val="404040"/>
                <w:sz w:val="18"/>
                <w:szCs w:val="18"/>
                <w:lang w:eastAsia="pt-BR"/>
              </w:rPr>
            </w:pPr>
          </w:p>
        </w:tc>
        <w:tc>
          <w:tcPr>
            <w:tcW w:w="4247" w:type="dxa"/>
          </w:tcPr>
          <w:p w14:paraId="4C29B4BF" w14:textId="77777777" w:rsidR="008167DE" w:rsidRDefault="008167DE" w:rsidP="005B444B">
            <w:pPr>
              <w:spacing w:line="360" w:lineRule="auto"/>
              <w:jc w:val="center"/>
              <w:textAlignment w:val="baseline"/>
              <w:rPr>
                <w:rFonts w:ascii="Open Sans" w:eastAsia="Times New Roman" w:hAnsi="Open Sans" w:cs="Open Sans"/>
                <w:color w:val="404040"/>
                <w:sz w:val="18"/>
                <w:szCs w:val="18"/>
                <w:lang w:eastAsia="pt-BR"/>
              </w:rPr>
            </w:pPr>
          </w:p>
        </w:tc>
      </w:tr>
      <w:tr w:rsidR="008167DE" w14:paraId="0EAF4148" w14:textId="77777777" w:rsidTr="008167DE">
        <w:tc>
          <w:tcPr>
            <w:tcW w:w="4247" w:type="dxa"/>
          </w:tcPr>
          <w:p w14:paraId="7E31F208" w14:textId="77777777" w:rsidR="008167DE" w:rsidRPr="008167DE" w:rsidRDefault="008167DE" w:rsidP="008167DE">
            <w:pPr>
              <w:spacing w:line="360" w:lineRule="auto"/>
              <w:textAlignment w:val="baseline"/>
              <w:rPr>
                <w:rFonts w:ascii="Open Sans" w:eastAsia="Times New Roman" w:hAnsi="Open Sans" w:cs="Open Sans"/>
                <w:b/>
                <w:bCs/>
                <w:color w:val="404040"/>
                <w:sz w:val="18"/>
                <w:szCs w:val="18"/>
                <w:lang w:eastAsia="pt-BR"/>
              </w:rPr>
            </w:pPr>
          </w:p>
        </w:tc>
        <w:tc>
          <w:tcPr>
            <w:tcW w:w="4247" w:type="dxa"/>
          </w:tcPr>
          <w:p w14:paraId="5D1F23DA" w14:textId="77777777" w:rsidR="008167DE" w:rsidRDefault="008167DE" w:rsidP="005B444B">
            <w:pPr>
              <w:spacing w:line="360" w:lineRule="auto"/>
              <w:jc w:val="center"/>
              <w:textAlignment w:val="baseline"/>
              <w:rPr>
                <w:rFonts w:ascii="Open Sans" w:eastAsia="Times New Roman" w:hAnsi="Open Sans" w:cs="Open Sans"/>
                <w:color w:val="404040"/>
                <w:sz w:val="18"/>
                <w:szCs w:val="18"/>
                <w:lang w:eastAsia="pt-BR"/>
              </w:rPr>
            </w:pPr>
          </w:p>
        </w:tc>
      </w:tr>
      <w:tr w:rsidR="008167DE" w14:paraId="772F3DFD" w14:textId="77777777" w:rsidTr="008167DE">
        <w:tc>
          <w:tcPr>
            <w:tcW w:w="4247" w:type="dxa"/>
          </w:tcPr>
          <w:p w14:paraId="5206FB3A" w14:textId="565EB9B1" w:rsidR="008167DE" w:rsidRPr="008167DE" w:rsidRDefault="008167DE" w:rsidP="008167DE">
            <w:pPr>
              <w:spacing w:line="360" w:lineRule="auto"/>
              <w:textAlignment w:val="baseline"/>
              <w:rPr>
                <w:rFonts w:ascii="Open Sans" w:eastAsia="Times New Roman" w:hAnsi="Open Sans" w:cs="Open Sans"/>
                <w:color w:val="404040"/>
                <w:sz w:val="18"/>
                <w:szCs w:val="18"/>
                <w:lang w:eastAsia="pt-BR"/>
              </w:rPr>
            </w:pPr>
            <w:r w:rsidRPr="008167DE">
              <w:rPr>
                <w:rFonts w:ascii="Open Sans" w:eastAsia="Times New Roman" w:hAnsi="Open Sans" w:cs="Open Sans"/>
                <w:color w:val="404040"/>
                <w:sz w:val="18"/>
                <w:szCs w:val="18"/>
                <w:lang w:eastAsia="pt-BR"/>
              </w:rPr>
              <w:t>Testemunhas:</w:t>
            </w:r>
          </w:p>
        </w:tc>
        <w:tc>
          <w:tcPr>
            <w:tcW w:w="4247" w:type="dxa"/>
          </w:tcPr>
          <w:p w14:paraId="70E0B290" w14:textId="77777777" w:rsidR="008167DE" w:rsidRDefault="008167DE" w:rsidP="005B444B">
            <w:pPr>
              <w:spacing w:line="360" w:lineRule="auto"/>
              <w:jc w:val="center"/>
              <w:textAlignment w:val="baseline"/>
              <w:rPr>
                <w:rFonts w:ascii="Open Sans" w:eastAsia="Times New Roman" w:hAnsi="Open Sans" w:cs="Open Sans"/>
                <w:color w:val="404040"/>
                <w:sz w:val="18"/>
                <w:szCs w:val="18"/>
                <w:lang w:eastAsia="pt-BR"/>
              </w:rPr>
            </w:pPr>
          </w:p>
        </w:tc>
      </w:tr>
      <w:tr w:rsidR="005B444B" w14:paraId="4A3D7BC3" w14:textId="77777777" w:rsidTr="008167DE">
        <w:tc>
          <w:tcPr>
            <w:tcW w:w="4247" w:type="dxa"/>
          </w:tcPr>
          <w:p w14:paraId="644C1E17" w14:textId="77777777" w:rsidR="005B444B" w:rsidRDefault="005B444B" w:rsidP="005B444B">
            <w:pPr>
              <w:spacing w:line="360" w:lineRule="auto"/>
              <w:jc w:val="center"/>
              <w:textAlignment w:val="baseline"/>
              <w:rPr>
                <w:rFonts w:ascii="Open Sans" w:eastAsia="Times New Roman" w:hAnsi="Open Sans" w:cs="Open Sans"/>
                <w:color w:val="404040"/>
                <w:sz w:val="18"/>
                <w:szCs w:val="18"/>
                <w:lang w:eastAsia="pt-BR"/>
              </w:rPr>
            </w:pPr>
          </w:p>
          <w:p w14:paraId="2B2EADF5" w14:textId="77777777" w:rsidR="005B444B" w:rsidRDefault="005B444B" w:rsidP="005B444B">
            <w:pPr>
              <w:spacing w:line="360" w:lineRule="auto"/>
              <w:jc w:val="center"/>
              <w:textAlignment w:val="baseline"/>
              <w:rPr>
                <w:rFonts w:ascii="Open Sans" w:eastAsia="Times New Roman" w:hAnsi="Open Sans" w:cs="Open Sans"/>
                <w:color w:val="404040"/>
                <w:sz w:val="18"/>
                <w:szCs w:val="18"/>
                <w:lang w:eastAsia="pt-BR"/>
              </w:rPr>
            </w:pPr>
          </w:p>
          <w:p w14:paraId="6ADDAD45" w14:textId="5BABAE57" w:rsidR="005B444B" w:rsidRDefault="005B444B" w:rsidP="005B444B">
            <w:pPr>
              <w:spacing w:line="360" w:lineRule="auto"/>
              <w:jc w:val="center"/>
              <w:textAlignment w:val="baseline"/>
              <w:rPr>
                <w:rFonts w:ascii="Open Sans" w:eastAsia="Times New Roman" w:hAnsi="Open Sans" w:cs="Open Sans"/>
                <w:color w:val="404040"/>
                <w:sz w:val="18"/>
                <w:szCs w:val="18"/>
                <w:lang w:eastAsia="pt-BR"/>
              </w:rPr>
            </w:pPr>
            <w:r>
              <w:rPr>
                <w:rFonts w:ascii="Open Sans" w:eastAsia="Times New Roman" w:hAnsi="Open Sans" w:cs="Open Sans"/>
                <w:color w:val="404040"/>
                <w:sz w:val="18"/>
                <w:szCs w:val="18"/>
                <w:lang w:eastAsia="pt-BR"/>
              </w:rPr>
              <w:lastRenderedPageBreak/>
              <w:t>_________________________________________________</w:t>
            </w:r>
          </w:p>
          <w:p w14:paraId="35FF9DE5" w14:textId="77777777" w:rsidR="005B444B" w:rsidRDefault="008167DE" w:rsidP="008167DE">
            <w:pPr>
              <w:spacing w:line="360" w:lineRule="auto"/>
              <w:textAlignment w:val="baseline"/>
              <w:rPr>
                <w:rFonts w:ascii="Open Sans" w:eastAsia="Times New Roman" w:hAnsi="Open Sans" w:cs="Open Sans"/>
                <w:color w:val="404040"/>
                <w:sz w:val="18"/>
                <w:szCs w:val="18"/>
                <w:lang w:eastAsia="pt-BR"/>
              </w:rPr>
            </w:pPr>
            <w:r>
              <w:rPr>
                <w:rFonts w:ascii="Open Sans" w:eastAsia="Times New Roman" w:hAnsi="Open Sans" w:cs="Open Sans"/>
                <w:color w:val="404040"/>
                <w:sz w:val="18"/>
                <w:szCs w:val="18"/>
                <w:lang w:eastAsia="pt-BR"/>
              </w:rPr>
              <w:t>Nome:</w:t>
            </w:r>
          </w:p>
          <w:p w14:paraId="00EE0A2E" w14:textId="5659D1AC" w:rsidR="008167DE" w:rsidRDefault="008167DE" w:rsidP="008167DE">
            <w:pPr>
              <w:spacing w:line="360" w:lineRule="auto"/>
              <w:textAlignment w:val="baseline"/>
              <w:rPr>
                <w:rFonts w:ascii="Open Sans" w:eastAsia="Times New Roman" w:hAnsi="Open Sans" w:cs="Open Sans"/>
                <w:color w:val="404040"/>
                <w:sz w:val="18"/>
                <w:szCs w:val="18"/>
                <w:lang w:eastAsia="pt-BR"/>
              </w:rPr>
            </w:pPr>
            <w:r>
              <w:rPr>
                <w:rFonts w:ascii="Open Sans" w:eastAsia="Times New Roman" w:hAnsi="Open Sans" w:cs="Open Sans"/>
                <w:color w:val="404040"/>
                <w:sz w:val="18"/>
                <w:szCs w:val="18"/>
                <w:lang w:eastAsia="pt-BR"/>
              </w:rPr>
              <w:t>CPF:</w:t>
            </w:r>
          </w:p>
        </w:tc>
        <w:tc>
          <w:tcPr>
            <w:tcW w:w="4247" w:type="dxa"/>
          </w:tcPr>
          <w:p w14:paraId="2F79569B" w14:textId="77777777" w:rsidR="005B444B" w:rsidRDefault="005B444B" w:rsidP="005B444B">
            <w:pPr>
              <w:spacing w:line="360" w:lineRule="auto"/>
              <w:jc w:val="center"/>
              <w:textAlignment w:val="baseline"/>
              <w:rPr>
                <w:rFonts w:ascii="Open Sans" w:eastAsia="Times New Roman" w:hAnsi="Open Sans" w:cs="Open Sans"/>
                <w:color w:val="404040"/>
                <w:sz w:val="18"/>
                <w:szCs w:val="18"/>
                <w:lang w:eastAsia="pt-BR"/>
              </w:rPr>
            </w:pPr>
          </w:p>
          <w:p w14:paraId="44809C96" w14:textId="77777777" w:rsidR="005B444B" w:rsidRDefault="005B444B" w:rsidP="005B444B">
            <w:pPr>
              <w:spacing w:line="360" w:lineRule="auto"/>
              <w:jc w:val="center"/>
              <w:textAlignment w:val="baseline"/>
              <w:rPr>
                <w:rFonts w:ascii="Open Sans" w:eastAsia="Times New Roman" w:hAnsi="Open Sans" w:cs="Open Sans"/>
                <w:color w:val="404040"/>
                <w:sz w:val="18"/>
                <w:szCs w:val="18"/>
                <w:lang w:eastAsia="pt-BR"/>
              </w:rPr>
            </w:pPr>
          </w:p>
          <w:p w14:paraId="7DFC782A" w14:textId="572B3411" w:rsidR="005B444B" w:rsidRDefault="005B444B" w:rsidP="005B444B">
            <w:pPr>
              <w:spacing w:line="360" w:lineRule="auto"/>
              <w:jc w:val="center"/>
              <w:textAlignment w:val="baseline"/>
              <w:rPr>
                <w:rFonts w:ascii="Open Sans" w:eastAsia="Times New Roman" w:hAnsi="Open Sans" w:cs="Open Sans"/>
                <w:color w:val="404040"/>
                <w:sz w:val="18"/>
                <w:szCs w:val="18"/>
                <w:lang w:eastAsia="pt-BR"/>
              </w:rPr>
            </w:pPr>
            <w:r>
              <w:rPr>
                <w:rFonts w:ascii="Open Sans" w:eastAsia="Times New Roman" w:hAnsi="Open Sans" w:cs="Open Sans"/>
                <w:color w:val="404040"/>
                <w:sz w:val="18"/>
                <w:szCs w:val="18"/>
                <w:lang w:eastAsia="pt-BR"/>
              </w:rPr>
              <w:lastRenderedPageBreak/>
              <w:t>_________________________________________________</w:t>
            </w:r>
          </w:p>
          <w:p w14:paraId="0ACE4290" w14:textId="77777777" w:rsidR="008167DE" w:rsidRDefault="008167DE" w:rsidP="008167DE">
            <w:pPr>
              <w:spacing w:line="360" w:lineRule="auto"/>
              <w:textAlignment w:val="baseline"/>
              <w:rPr>
                <w:rFonts w:ascii="Open Sans" w:eastAsia="Times New Roman" w:hAnsi="Open Sans" w:cs="Open Sans"/>
                <w:color w:val="404040"/>
                <w:sz w:val="18"/>
                <w:szCs w:val="18"/>
                <w:lang w:eastAsia="pt-BR"/>
              </w:rPr>
            </w:pPr>
            <w:r>
              <w:rPr>
                <w:rFonts w:ascii="Open Sans" w:eastAsia="Times New Roman" w:hAnsi="Open Sans" w:cs="Open Sans"/>
                <w:color w:val="404040"/>
                <w:sz w:val="18"/>
                <w:szCs w:val="18"/>
                <w:lang w:eastAsia="pt-BR"/>
              </w:rPr>
              <w:t>Nome:</w:t>
            </w:r>
          </w:p>
          <w:p w14:paraId="470948DF" w14:textId="25DC4F6D" w:rsidR="005B444B" w:rsidRDefault="008167DE" w:rsidP="008167DE">
            <w:pPr>
              <w:spacing w:line="360" w:lineRule="auto"/>
              <w:textAlignment w:val="baseline"/>
              <w:rPr>
                <w:rFonts w:ascii="Open Sans" w:eastAsia="Times New Roman" w:hAnsi="Open Sans" w:cs="Open Sans"/>
                <w:color w:val="404040"/>
                <w:sz w:val="18"/>
                <w:szCs w:val="18"/>
                <w:lang w:eastAsia="pt-BR"/>
              </w:rPr>
            </w:pPr>
            <w:r>
              <w:rPr>
                <w:rFonts w:ascii="Open Sans" w:eastAsia="Times New Roman" w:hAnsi="Open Sans" w:cs="Open Sans"/>
                <w:color w:val="404040"/>
                <w:sz w:val="18"/>
                <w:szCs w:val="18"/>
                <w:lang w:eastAsia="pt-BR"/>
              </w:rPr>
              <w:t>CPF:</w:t>
            </w:r>
          </w:p>
        </w:tc>
      </w:tr>
    </w:tbl>
    <w:p w14:paraId="40BBA577" w14:textId="77777777" w:rsidR="005B444B" w:rsidRPr="005B444B" w:rsidRDefault="005B444B" w:rsidP="005B444B">
      <w:pPr>
        <w:spacing w:after="0" w:line="360" w:lineRule="auto"/>
        <w:jc w:val="center"/>
        <w:textAlignment w:val="baseline"/>
        <w:rPr>
          <w:rFonts w:ascii="Open Sans" w:eastAsia="Times New Roman" w:hAnsi="Open Sans" w:cs="Open Sans"/>
          <w:color w:val="404040"/>
          <w:sz w:val="18"/>
          <w:szCs w:val="18"/>
          <w:lang w:eastAsia="pt-BR"/>
        </w:rPr>
      </w:pPr>
    </w:p>
    <w:sectPr w:rsidR="005B444B" w:rsidRPr="005B444B" w:rsidSect="00B05480">
      <w:headerReference w:type="default" r:id="rId18"/>
      <w:pgSz w:w="11906" w:h="16838" w:code="9"/>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dilson Taub Junior" w:date="2024-04-04T16:23:00Z" w:initials="AT">
    <w:p w14:paraId="4E2D8A24" w14:textId="77777777" w:rsidR="002A209D" w:rsidRDefault="002A209D" w:rsidP="002A209D">
      <w:pPr>
        <w:pStyle w:val="Textodecomentrio"/>
      </w:pPr>
      <w:r>
        <w:rPr>
          <w:rStyle w:val="Refdecomentrio"/>
        </w:rPr>
        <w:annotationRef/>
      </w:r>
      <w:r>
        <w:t>Detalhar as especializações do parceiro, tal como foi feito com a Omnisblue.</w:t>
      </w:r>
    </w:p>
  </w:comment>
  <w:comment w:id="9" w:author="Adilson Taub Junior" w:date="2024-04-04T16:23:00Z" w:initials="AT">
    <w:p w14:paraId="63F7374D" w14:textId="77777777" w:rsidR="002A209D" w:rsidRDefault="002A209D" w:rsidP="002A209D">
      <w:pPr>
        <w:pStyle w:val="Textodecomentrio"/>
      </w:pPr>
      <w:r>
        <w:rPr>
          <w:rStyle w:val="Refdecomentrio"/>
        </w:rPr>
        <w:annotationRef/>
      </w:r>
      <w:r>
        <w:t>Informar o prazo de vigência do Termo, com um limite mínimo de 12 (doze) meses.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E2D8A24" w15:done="0"/>
  <w15:commentEx w15:paraId="63F737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6DCD40B" w16cex:dateUtc="2024-04-04T19:23:00Z"/>
  <w16cex:commentExtensible w16cex:durableId="5A807DE6" w16cex:dateUtc="2024-04-04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E2D8A24" w16cid:durableId="66DCD40B"/>
  <w16cid:commentId w16cid:paraId="63F7374D" w16cid:durableId="5A807D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99C56" w14:textId="77777777" w:rsidR="00E2705C" w:rsidRDefault="00E2705C" w:rsidP="00D57F1C">
      <w:pPr>
        <w:spacing w:after="0" w:line="240" w:lineRule="auto"/>
      </w:pPr>
      <w:r>
        <w:separator/>
      </w:r>
    </w:p>
  </w:endnote>
  <w:endnote w:type="continuationSeparator" w:id="0">
    <w:p w14:paraId="7EF6FF37" w14:textId="77777777" w:rsidR="00E2705C" w:rsidRDefault="00E2705C" w:rsidP="00D57F1C">
      <w:pPr>
        <w:spacing w:after="0" w:line="240" w:lineRule="auto"/>
      </w:pPr>
      <w:r>
        <w:continuationSeparator/>
      </w:r>
    </w:p>
  </w:endnote>
  <w:endnote w:type="continuationNotice" w:id="1">
    <w:p w14:paraId="64251A56" w14:textId="77777777" w:rsidR="00E2705C" w:rsidRDefault="00E270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2B735" w14:textId="77777777" w:rsidR="00E2705C" w:rsidRDefault="00E2705C" w:rsidP="00D57F1C">
      <w:pPr>
        <w:spacing w:after="0" w:line="240" w:lineRule="auto"/>
      </w:pPr>
      <w:r>
        <w:separator/>
      </w:r>
    </w:p>
  </w:footnote>
  <w:footnote w:type="continuationSeparator" w:id="0">
    <w:p w14:paraId="0DD26239" w14:textId="77777777" w:rsidR="00E2705C" w:rsidRDefault="00E2705C" w:rsidP="00D57F1C">
      <w:pPr>
        <w:spacing w:after="0" w:line="240" w:lineRule="auto"/>
      </w:pPr>
      <w:r>
        <w:continuationSeparator/>
      </w:r>
    </w:p>
  </w:footnote>
  <w:footnote w:type="continuationNotice" w:id="1">
    <w:p w14:paraId="64688AA8" w14:textId="77777777" w:rsidR="00E2705C" w:rsidRDefault="00E270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7CEB4" w14:textId="4BF190B5" w:rsidR="00D57F1C" w:rsidRPr="00D57F1C" w:rsidRDefault="00D57F1C" w:rsidP="00D57F1C">
    <w:pPr>
      <w:pStyle w:val="Cabealho"/>
    </w:pPr>
    <w:r>
      <w:rPr>
        <w:noProof/>
        <w:lang w:eastAsia="pt-BR"/>
      </w:rPr>
      <w:drawing>
        <wp:anchor distT="0" distB="0" distL="114300" distR="114300" simplePos="0" relativeHeight="251658240" behindDoc="1" locked="0" layoutInCell="1" allowOverlap="1" wp14:anchorId="0D49561C" wp14:editId="023ECA78">
          <wp:simplePos x="0" y="0"/>
          <wp:positionH relativeFrom="page">
            <wp:align>right</wp:align>
          </wp:positionH>
          <wp:positionV relativeFrom="paragraph">
            <wp:posOffset>-449580</wp:posOffset>
          </wp:positionV>
          <wp:extent cx="7551420" cy="10681566"/>
          <wp:effectExtent l="0" t="0" r="0" b="5715"/>
          <wp:wrapNone/>
          <wp:docPr id="2" name="Imagem 2"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Ícone&#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1420" cy="106815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6374B7"/>
    <w:multiLevelType w:val="multilevel"/>
    <w:tmpl w:val="A37C5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A734A0"/>
    <w:multiLevelType w:val="hybridMultilevel"/>
    <w:tmpl w:val="F67A3F8A"/>
    <w:lvl w:ilvl="0" w:tplc="1414ADAC">
      <w:start w:val="1"/>
      <w:numFmt w:val="lowerLetter"/>
      <w:lvlText w:val="%1)"/>
      <w:lvlJc w:val="left"/>
      <w:pPr>
        <w:ind w:left="1068" w:hanging="360"/>
      </w:pPr>
      <w:rPr>
        <w:rFonts w:hint="default"/>
        <w:b w:val="0"/>
        <w:bCs/>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657E5D71"/>
    <w:multiLevelType w:val="multilevel"/>
    <w:tmpl w:val="4470CA90"/>
    <w:lvl w:ilvl="0">
      <w:start w:val="1"/>
      <w:numFmt w:val="bullet"/>
      <w:pStyle w:val="Commarcadores"/>
      <w:lvlText w:val=""/>
      <w:lvlJc w:val="left"/>
      <w:pPr>
        <w:tabs>
          <w:tab w:val="num" w:pos="360"/>
        </w:tabs>
        <w:ind w:left="432" w:hanging="288"/>
      </w:pPr>
      <w:rPr>
        <w:rFonts w:ascii="Symbol" w:hAnsi="Symbol" w:hint="default"/>
        <w:color w:val="2F5496" w:themeColor="accent1" w:themeShade="BF"/>
      </w:rPr>
    </w:lvl>
    <w:lvl w:ilvl="1">
      <w:start w:val="1"/>
      <w:numFmt w:val="bullet"/>
      <w:lvlText w:val="o"/>
      <w:lvlJc w:val="left"/>
      <w:pPr>
        <w:ind w:left="1440" w:hanging="360"/>
      </w:pPr>
      <w:rPr>
        <w:rFonts w:ascii="Courier New" w:hAnsi="Courier New" w:cs="Times New Roman" w:hint="default"/>
        <w:color w:val="2F5496" w:themeColor="accent1" w:themeShade="BF"/>
      </w:rPr>
    </w:lvl>
    <w:lvl w:ilvl="2">
      <w:start w:val="1"/>
      <w:numFmt w:val="bullet"/>
      <w:lvlText w:val=""/>
      <w:lvlJc w:val="left"/>
      <w:pPr>
        <w:ind w:left="2160" w:hanging="360"/>
      </w:pPr>
      <w:rPr>
        <w:rFonts w:ascii="Wingdings" w:hAnsi="Wingdings" w:hint="default"/>
        <w:color w:val="2F5496" w:themeColor="accent1" w:themeShade="BF"/>
      </w:rPr>
    </w:lvl>
    <w:lvl w:ilvl="3">
      <w:start w:val="1"/>
      <w:numFmt w:val="bullet"/>
      <w:lvlText w:val=""/>
      <w:lvlJc w:val="left"/>
      <w:pPr>
        <w:ind w:left="2880" w:hanging="360"/>
      </w:pPr>
      <w:rPr>
        <w:rFonts w:ascii="Symbol" w:hAnsi="Symbol" w:hint="default"/>
        <w:color w:val="2F5496" w:themeColor="accent1" w:themeShade="BF"/>
      </w:rPr>
    </w:lvl>
    <w:lvl w:ilvl="4">
      <w:start w:val="1"/>
      <w:numFmt w:val="bullet"/>
      <w:lvlText w:val="o"/>
      <w:lvlJc w:val="left"/>
      <w:pPr>
        <w:ind w:left="3600" w:hanging="360"/>
      </w:pPr>
      <w:rPr>
        <w:rFonts w:ascii="Courier New" w:hAnsi="Courier New" w:cs="Times New Roman" w:hint="default"/>
        <w:color w:val="2F5496" w:themeColor="accent1" w:themeShade="BF"/>
      </w:rPr>
    </w:lvl>
    <w:lvl w:ilvl="5">
      <w:start w:val="1"/>
      <w:numFmt w:val="bullet"/>
      <w:lvlText w:val=""/>
      <w:lvlJc w:val="left"/>
      <w:pPr>
        <w:ind w:left="4320" w:hanging="360"/>
      </w:pPr>
      <w:rPr>
        <w:rFonts w:ascii="Wingdings" w:hAnsi="Wingdings" w:hint="default"/>
        <w:color w:val="2F5496" w:themeColor="accent1" w:themeShade="BF"/>
      </w:rPr>
    </w:lvl>
    <w:lvl w:ilvl="6">
      <w:start w:val="1"/>
      <w:numFmt w:val="bullet"/>
      <w:lvlText w:val=""/>
      <w:lvlJc w:val="left"/>
      <w:pPr>
        <w:ind w:left="5040" w:hanging="360"/>
      </w:pPr>
      <w:rPr>
        <w:rFonts w:ascii="Symbol" w:hAnsi="Symbol" w:hint="default"/>
        <w:color w:val="2F5496" w:themeColor="accent1" w:themeShade="BF"/>
      </w:rPr>
    </w:lvl>
    <w:lvl w:ilvl="7">
      <w:start w:val="1"/>
      <w:numFmt w:val="bullet"/>
      <w:lvlText w:val="o"/>
      <w:lvlJc w:val="left"/>
      <w:pPr>
        <w:ind w:left="5760" w:hanging="360"/>
      </w:pPr>
      <w:rPr>
        <w:rFonts w:ascii="Courier New" w:hAnsi="Courier New" w:cs="Times New Roman" w:hint="default"/>
        <w:color w:val="2F5496" w:themeColor="accent1" w:themeShade="BF"/>
      </w:rPr>
    </w:lvl>
    <w:lvl w:ilvl="8">
      <w:start w:val="1"/>
      <w:numFmt w:val="bullet"/>
      <w:lvlText w:val=""/>
      <w:lvlJc w:val="left"/>
      <w:pPr>
        <w:ind w:left="6480" w:hanging="360"/>
      </w:pPr>
      <w:rPr>
        <w:rFonts w:ascii="Wingdings" w:hAnsi="Wingdings" w:hint="default"/>
        <w:color w:val="2F5496" w:themeColor="accent1" w:themeShade="BF"/>
      </w:rPr>
    </w:lvl>
  </w:abstractNum>
  <w:num w:numId="1" w16cid:durableId="884635435">
    <w:abstractNumId w:val="2"/>
  </w:num>
  <w:num w:numId="2" w16cid:durableId="1809273689">
    <w:abstractNumId w:val="1"/>
  </w:num>
  <w:num w:numId="3" w16cid:durableId="975571881">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dilson Taub Junior">
    <w15:presenceInfo w15:providerId="AD" w15:userId="S::adilsontj@rgm.com.br::df0cdb6e-5000-4f08-8391-895d8b44de10"/>
  </w15:person>
  <w15:person w15:author="Martina Hanna do Nascimento El Atra">
    <w15:presenceInfo w15:providerId="None" w15:userId="Martina Hanna do Nascimento El Atra"/>
  </w15:person>
  <w15:person w15:author="Patrica Martins de Castro">
    <w15:presenceInfo w15:providerId="None" w15:userId="Patrica Martins de Cast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1C"/>
    <w:rsid w:val="00017557"/>
    <w:rsid w:val="00033005"/>
    <w:rsid w:val="00035417"/>
    <w:rsid w:val="0005552B"/>
    <w:rsid w:val="000756F9"/>
    <w:rsid w:val="00083EA8"/>
    <w:rsid w:val="00096F80"/>
    <w:rsid w:val="000A0E6F"/>
    <w:rsid w:val="000D6B59"/>
    <w:rsid w:val="000E6940"/>
    <w:rsid w:val="000F1CE7"/>
    <w:rsid w:val="00101971"/>
    <w:rsid w:val="001034DC"/>
    <w:rsid w:val="00114D2A"/>
    <w:rsid w:val="001166B6"/>
    <w:rsid w:val="0012478F"/>
    <w:rsid w:val="001262E9"/>
    <w:rsid w:val="00126715"/>
    <w:rsid w:val="001333E0"/>
    <w:rsid w:val="001358AB"/>
    <w:rsid w:val="00135D0F"/>
    <w:rsid w:val="0014166B"/>
    <w:rsid w:val="0015756C"/>
    <w:rsid w:val="00166BAB"/>
    <w:rsid w:val="001C410C"/>
    <w:rsid w:val="001D3FB9"/>
    <w:rsid w:val="001D7930"/>
    <w:rsid w:val="0020414A"/>
    <w:rsid w:val="00221A93"/>
    <w:rsid w:val="00231B6C"/>
    <w:rsid w:val="0025175D"/>
    <w:rsid w:val="00255827"/>
    <w:rsid w:val="002901F5"/>
    <w:rsid w:val="002950E5"/>
    <w:rsid w:val="00296DAF"/>
    <w:rsid w:val="002A209D"/>
    <w:rsid w:val="002B1B80"/>
    <w:rsid w:val="002B33E8"/>
    <w:rsid w:val="002C3D56"/>
    <w:rsid w:val="002D06AE"/>
    <w:rsid w:val="002D5233"/>
    <w:rsid w:val="002D7FAA"/>
    <w:rsid w:val="002E6177"/>
    <w:rsid w:val="002F4605"/>
    <w:rsid w:val="0030698D"/>
    <w:rsid w:val="0031026F"/>
    <w:rsid w:val="00314C26"/>
    <w:rsid w:val="00323499"/>
    <w:rsid w:val="003314E8"/>
    <w:rsid w:val="00336D2E"/>
    <w:rsid w:val="00347F20"/>
    <w:rsid w:val="003515CB"/>
    <w:rsid w:val="00352F61"/>
    <w:rsid w:val="00363999"/>
    <w:rsid w:val="00364D7C"/>
    <w:rsid w:val="003736A9"/>
    <w:rsid w:val="00380B09"/>
    <w:rsid w:val="003825D3"/>
    <w:rsid w:val="003B1236"/>
    <w:rsid w:val="003B543C"/>
    <w:rsid w:val="003D2BA7"/>
    <w:rsid w:val="003D3533"/>
    <w:rsid w:val="003D3B13"/>
    <w:rsid w:val="003D5101"/>
    <w:rsid w:val="003D57D2"/>
    <w:rsid w:val="003E0597"/>
    <w:rsid w:val="003E51B3"/>
    <w:rsid w:val="003E5222"/>
    <w:rsid w:val="00400858"/>
    <w:rsid w:val="004014FE"/>
    <w:rsid w:val="00427C55"/>
    <w:rsid w:val="00430E71"/>
    <w:rsid w:val="00440A47"/>
    <w:rsid w:val="00460D39"/>
    <w:rsid w:val="00483860"/>
    <w:rsid w:val="0049707D"/>
    <w:rsid w:val="004A10C4"/>
    <w:rsid w:val="004A38C8"/>
    <w:rsid w:val="004A60BD"/>
    <w:rsid w:val="004A611C"/>
    <w:rsid w:val="004A6468"/>
    <w:rsid w:val="004B4624"/>
    <w:rsid w:val="004C181D"/>
    <w:rsid w:val="004F5D84"/>
    <w:rsid w:val="00507166"/>
    <w:rsid w:val="0051369C"/>
    <w:rsid w:val="00537189"/>
    <w:rsid w:val="00544053"/>
    <w:rsid w:val="005547AC"/>
    <w:rsid w:val="005562B3"/>
    <w:rsid w:val="00565F12"/>
    <w:rsid w:val="00582BC5"/>
    <w:rsid w:val="005922B2"/>
    <w:rsid w:val="0059445F"/>
    <w:rsid w:val="00597873"/>
    <w:rsid w:val="005B255E"/>
    <w:rsid w:val="005B444B"/>
    <w:rsid w:val="005D2D56"/>
    <w:rsid w:val="005D3E98"/>
    <w:rsid w:val="005D6250"/>
    <w:rsid w:val="005D700C"/>
    <w:rsid w:val="005E26F2"/>
    <w:rsid w:val="005E2C24"/>
    <w:rsid w:val="005F29DD"/>
    <w:rsid w:val="005F2A94"/>
    <w:rsid w:val="005F42D7"/>
    <w:rsid w:val="005F5D19"/>
    <w:rsid w:val="0060630F"/>
    <w:rsid w:val="006265E9"/>
    <w:rsid w:val="00657A05"/>
    <w:rsid w:val="00660498"/>
    <w:rsid w:val="00684877"/>
    <w:rsid w:val="006A131F"/>
    <w:rsid w:val="006A2D7E"/>
    <w:rsid w:val="006A2FB5"/>
    <w:rsid w:val="006A348F"/>
    <w:rsid w:val="006D780F"/>
    <w:rsid w:val="006E2CB4"/>
    <w:rsid w:val="006E59C3"/>
    <w:rsid w:val="006E5D12"/>
    <w:rsid w:val="007229B6"/>
    <w:rsid w:val="00733985"/>
    <w:rsid w:val="00734866"/>
    <w:rsid w:val="00735FF0"/>
    <w:rsid w:val="007529E6"/>
    <w:rsid w:val="007568FF"/>
    <w:rsid w:val="00772757"/>
    <w:rsid w:val="0077597B"/>
    <w:rsid w:val="00780FF0"/>
    <w:rsid w:val="00785056"/>
    <w:rsid w:val="007D3778"/>
    <w:rsid w:val="007D69EE"/>
    <w:rsid w:val="007D7369"/>
    <w:rsid w:val="007E06A7"/>
    <w:rsid w:val="007E5588"/>
    <w:rsid w:val="007E6260"/>
    <w:rsid w:val="00812BDF"/>
    <w:rsid w:val="008167DE"/>
    <w:rsid w:val="0082218B"/>
    <w:rsid w:val="0082703E"/>
    <w:rsid w:val="0083209F"/>
    <w:rsid w:val="00871C7E"/>
    <w:rsid w:val="008903FE"/>
    <w:rsid w:val="008A17DD"/>
    <w:rsid w:val="008A2528"/>
    <w:rsid w:val="008B3F95"/>
    <w:rsid w:val="008B5D33"/>
    <w:rsid w:val="008C6CDE"/>
    <w:rsid w:val="008D2A14"/>
    <w:rsid w:val="008E3BD9"/>
    <w:rsid w:val="009035F1"/>
    <w:rsid w:val="00926910"/>
    <w:rsid w:val="009316ED"/>
    <w:rsid w:val="00945FB5"/>
    <w:rsid w:val="00967FC0"/>
    <w:rsid w:val="009715D6"/>
    <w:rsid w:val="009734AA"/>
    <w:rsid w:val="00981DAC"/>
    <w:rsid w:val="0098765F"/>
    <w:rsid w:val="009876D9"/>
    <w:rsid w:val="00990369"/>
    <w:rsid w:val="009917C5"/>
    <w:rsid w:val="009A1137"/>
    <w:rsid w:val="009C106C"/>
    <w:rsid w:val="009E4009"/>
    <w:rsid w:val="00A033F5"/>
    <w:rsid w:val="00A24B78"/>
    <w:rsid w:val="00A25120"/>
    <w:rsid w:val="00A34043"/>
    <w:rsid w:val="00A57E6A"/>
    <w:rsid w:val="00A72B63"/>
    <w:rsid w:val="00A8038F"/>
    <w:rsid w:val="00A845D1"/>
    <w:rsid w:val="00A90322"/>
    <w:rsid w:val="00A9370E"/>
    <w:rsid w:val="00AA2ABE"/>
    <w:rsid w:val="00AA77C1"/>
    <w:rsid w:val="00AA7C7B"/>
    <w:rsid w:val="00AB1E74"/>
    <w:rsid w:val="00AB2374"/>
    <w:rsid w:val="00AB3256"/>
    <w:rsid w:val="00AB401C"/>
    <w:rsid w:val="00AC7803"/>
    <w:rsid w:val="00AD4EED"/>
    <w:rsid w:val="00AE2F1F"/>
    <w:rsid w:val="00AF3552"/>
    <w:rsid w:val="00AF3C04"/>
    <w:rsid w:val="00B05480"/>
    <w:rsid w:val="00B069BB"/>
    <w:rsid w:val="00B10D40"/>
    <w:rsid w:val="00B129AE"/>
    <w:rsid w:val="00B228DB"/>
    <w:rsid w:val="00B25ACC"/>
    <w:rsid w:val="00B417E8"/>
    <w:rsid w:val="00B42AB9"/>
    <w:rsid w:val="00B52015"/>
    <w:rsid w:val="00B52035"/>
    <w:rsid w:val="00B66907"/>
    <w:rsid w:val="00BA2654"/>
    <w:rsid w:val="00BB1611"/>
    <w:rsid w:val="00BB6E3A"/>
    <w:rsid w:val="00BC2575"/>
    <w:rsid w:val="00BD576E"/>
    <w:rsid w:val="00C1487B"/>
    <w:rsid w:val="00C1566D"/>
    <w:rsid w:val="00C40E07"/>
    <w:rsid w:val="00C4277D"/>
    <w:rsid w:val="00C63F9A"/>
    <w:rsid w:val="00C74FF9"/>
    <w:rsid w:val="00C76688"/>
    <w:rsid w:val="00C80F47"/>
    <w:rsid w:val="00C8723D"/>
    <w:rsid w:val="00CA0120"/>
    <w:rsid w:val="00CB06EF"/>
    <w:rsid w:val="00CC5A24"/>
    <w:rsid w:val="00CE03EE"/>
    <w:rsid w:val="00CE7161"/>
    <w:rsid w:val="00D17776"/>
    <w:rsid w:val="00D2218A"/>
    <w:rsid w:val="00D24C95"/>
    <w:rsid w:val="00D27557"/>
    <w:rsid w:val="00D33D1B"/>
    <w:rsid w:val="00D377B3"/>
    <w:rsid w:val="00D57F1C"/>
    <w:rsid w:val="00D64220"/>
    <w:rsid w:val="00D8368E"/>
    <w:rsid w:val="00DA490E"/>
    <w:rsid w:val="00DA76D6"/>
    <w:rsid w:val="00DB31AE"/>
    <w:rsid w:val="00DB7601"/>
    <w:rsid w:val="00DB7AEF"/>
    <w:rsid w:val="00DC1CEE"/>
    <w:rsid w:val="00DE2AF0"/>
    <w:rsid w:val="00DF155D"/>
    <w:rsid w:val="00DF2EDE"/>
    <w:rsid w:val="00E104AA"/>
    <w:rsid w:val="00E10915"/>
    <w:rsid w:val="00E125B8"/>
    <w:rsid w:val="00E26101"/>
    <w:rsid w:val="00E2705C"/>
    <w:rsid w:val="00E30956"/>
    <w:rsid w:val="00E32095"/>
    <w:rsid w:val="00E40261"/>
    <w:rsid w:val="00E60132"/>
    <w:rsid w:val="00E623F9"/>
    <w:rsid w:val="00E63293"/>
    <w:rsid w:val="00EA0338"/>
    <w:rsid w:val="00EA7339"/>
    <w:rsid w:val="00EA7387"/>
    <w:rsid w:val="00EA7739"/>
    <w:rsid w:val="00EE31B9"/>
    <w:rsid w:val="00EE54A3"/>
    <w:rsid w:val="00EF0B56"/>
    <w:rsid w:val="00EF3C83"/>
    <w:rsid w:val="00EF52A1"/>
    <w:rsid w:val="00EF6808"/>
    <w:rsid w:val="00F027D1"/>
    <w:rsid w:val="00F07DE3"/>
    <w:rsid w:val="00F5767B"/>
    <w:rsid w:val="00F602CB"/>
    <w:rsid w:val="00F72A8D"/>
    <w:rsid w:val="00F7461A"/>
    <w:rsid w:val="00F74A94"/>
    <w:rsid w:val="00F93675"/>
    <w:rsid w:val="00F9400D"/>
    <w:rsid w:val="00FA2A72"/>
    <w:rsid w:val="00FA5B48"/>
    <w:rsid w:val="00FC43B8"/>
    <w:rsid w:val="00FE2372"/>
    <w:rsid w:val="00FE7A5B"/>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E5A2"/>
  <w15:chartTrackingRefBased/>
  <w15:docId w15:val="{EC20D9FD-31BB-4BAA-8DAF-720F64C4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unhideWhenUsed/>
    <w:qFormat/>
    <w:rsid w:val="00B52035"/>
    <w:pPr>
      <w:keepNext/>
      <w:keepLines/>
      <w:spacing w:before="360" w:after="120" w:line="240" w:lineRule="auto"/>
      <w:outlineLvl w:val="1"/>
    </w:pPr>
    <w:rPr>
      <w:b/>
      <w:bCs/>
      <w:color w:val="2F5496" w:themeColor="accent1" w:themeShade="BF"/>
      <w:sz w:val="24"/>
      <w:szCs w:val="24"/>
      <w:lang w:val="en-US" w:eastAsia="ja-JP"/>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57F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7F1C"/>
  </w:style>
  <w:style w:type="paragraph" w:styleId="Rodap">
    <w:name w:val="footer"/>
    <w:basedOn w:val="Normal"/>
    <w:link w:val="RodapChar"/>
    <w:uiPriority w:val="99"/>
    <w:unhideWhenUsed/>
    <w:rsid w:val="00D57F1C"/>
    <w:pPr>
      <w:tabs>
        <w:tab w:val="center" w:pos="4252"/>
        <w:tab w:val="right" w:pos="8504"/>
      </w:tabs>
      <w:spacing w:after="0" w:line="240" w:lineRule="auto"/>
    </w:pPr>
  </w:style>
  <w:style w:type="character" w:customStyle="1" w:styleId="RodapChar">
    <w:name w:val="Rodapé Char"/>
    <w:basedOn w:val="Fontepargpadro"/>
    <w:link w:val="Rodap"/>
    <w:uiPriority w:val="99"/>
    <w:rsid w:val="00D57F1C"/>
  </w:style>
  <w:style w:type="paragraph" w:customStyle="1" w:styleId="paragraph">
    <w:name w:val="paragraph"/>
    <w:basedOn w:val="Normal"/>
    <w:rsid w:val="00D57F1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D57F1C"/>
  </w:style>
  <w:style w:type="character" w:customStyle="1" w:styleId="eop">
    <w:name w:val="eop"/>
    <w:basedOn w:val="Fontepargpadro"/>
    <w:rsid w:val="00D57F1C"/>
  </w:style>
  <w:style w:type="paragraph" w:styleId="Commarcadores">
    <w:name w:val="List Bullet"/>
    <w:basedOn w:val="Normal"/>
    <w:uiPriority w:val="1"/>
    <w:unhideWhenUsed/>
    <w:qFormat/>
    <w:rsid w:val="00096F80"/>
    <w:pPr>
      <w:numPr>
        <w:numId w:val="1"/>
      </w:numPr>
      <w:spacing w:after="60" w:line="288" w:lineRule="auto"/>
    </w:pPr>
    <w:rPr>
      <w:color w:val="404040" w:themeColor="text1" w:themeTint="BF"/>
      <w:sz w:val="18"/>
      <w:szCs w:val="18"/>
      <w:lang w:val="en-US" w:eastAsia="ja-JP"/>
    </w:rPr>
  </w:style>
  <w:style w:type="character" w:styleId="Hyperlink">
    <w:name w:val="Hyperlink"/>
    <w:basedOn w:val="Fontepargpadro"/>
    <w:uiPriority w:val="99"/>
    <w:unhideWhenUsed/>
    <w:rsid w:val="0098765F"/>
    <w:rPr>
      <w:color w:val="0563C1" w:themeColor="hyperlink"/>
      <w:u w:val="single"/>
    </w:rPr>
  </w:style>
  <w:style w:type="character" w:customStyle="1" w:styleId="MenoPendente1">
    <w:name w:val="Menção Pendente1"/>
    <w:basedOn w:val="Fontepargpadro"/>
    <w:uiPriority w:val="99"/>
    <w:semiHidden/>
    <w:unhideWhenUsed/>
    <w:rsid w:val="0098765F"/>
    <w:rPr>
      <w:color w:val="605E5C"/>
      <w:shd w:val="clear" w:color="auto" w:fill="E1DFDD"/>
    </w:rPr>
  </w:style>
  <w:style w:type="character" w:styleId="HiperlinkVisitado">
    <w:name w:val="FollowedHyperlink"/>
    <w:basedOn w:val="Fontepargpadro"/>
    <w:uiPriority w:val="99"/>
    <w:semiHidden/>
    <w:unhideWhenUsed/>
    <w:rsid w:val="000756F9"/>
    <w:rPr>
      <w:color w:val="954F72" w:themeColor="followedHyperlink"/>
      <w:u w:val="single"/>
    </w:rPr>
  </w:style>
  <w:style w:type="character" w:customStyle="1" w:styleId="Ttulo2Char">
    <w:name w:val="Título 2 Char"/>
    <w:basedOn w:val="Fontepargpadro"/>
    <w:link w:val="Ttulo2"/>
    <w:uiPriority w:val="9"/>
    <w:rsid w:val="00B52035"/>
    <w:rPr>
      <w:b/>
      <w:bCs/>
      <w:color w:val="2F5496" w:themeColor="accent1" w:themeShade="BF"/>
      <w:sz w:val="24"/>
      <w:szCs w:val="24"/>
      <w:lang w:val="en-US" w:eastAsia="ja-JP"/>
    </w:rPr>
  </w:style>
  <w:style w:type="paragraph" w:styleId="PargrafodaLista">
    <w:name w:val="List Paragraph"/>
    <w:basedOn w:val="Normal"/>
    <w:link w:val="PargrafodaListaChar"/>
    <w:uiPriority w:val="34"/>
    <w:qFormat/>
    <w:rsid w:val="007D69EE"/>
    <w:pPr>
      <w:ind w:left="720"/>
      <w:contextualSpacing/>
    </w:pPr>
  </w:style>
  <w:style w:type="character" w:styleId="TextodoEspaoReservado">
    <w:name w:val="Placeholder Text"/>
    <w:basedOn w:val="Fontepargpadro"/>
    <w:uiPriority w:val="99"/>
    <w:semiHidden/>
    <w:rsid w:val="00EA0338"/>
    <w:rPr>
      <w:color w:val="808080"/>
    </w:rPr>
  </w:style>
  <w:style w:type="table" w:styleId="Tabelacomgrade">
    <w:name w:val="Table Grid"/>
    <w:basedOn w:val="Tabelanormal"/>
    <w:uiPriority w:val="39"/>
    <w:rsid w:val="005B4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F5767B"/>
    <w:rPr>
      <w:sz w:val="16"/>
      <w:szCs w:val="16"/>
    </w:rPr>
  </w:style>
  <w:style w:type="paragraph" w:styleId="Textodecomentrio">
    <w:name w:val="annotation text"/>
    <w:basedOn w:val="Normal"/>
    <w:link w:val="TextodecomentrioChar"/>
    <w:uiPriority w:val="99"/>
    <w:unhideWhenUsed/>
    <w:rsid w:val="00F5767B"/>
    <w:pPr>
      <w:spacing w:line="240" w:lineRule="auto"/>
    </w:pPr>
    <w:rPr>
      <w:sz w:val="20"/>
      <w:szCs w:val="20"/>
    </w:rPr>
  </w:style>
  <w:style w:type="character" w:customStyle="1" w:styleId="TextodecomentrioChar">
    <w:name w:val="Texto de comentário Char"/>
    <w:basedOn w:val="Fontepargpadro"/>
    <w:link w:val="Textodecomentrio"/>
    <w:uiPriority w:val="99"/>
    <w:rsid w:val="00F5767B"/>
    <w:rPr>
      <w:sz w:val="20"/>
      <w:szCs w:val="20"/>
    </w:rPr>
  </w:style>
  <w:style w:type="paragraph" w:styleId="Assuntodocomentrio">
    <w:name w:val="annotation subject"/>
    <w:basedOn w:val="Textodecomentrio"/>
    <w:next w:val="Textodecomentrio"/>
    <w:link w:val="AssuntodocomentrioChar"/>
    <w:uiPriority w:val="99"/>
    <w:semiHidden/>
    <w:unhideWhenUsed/>
    <w:rsid w:val="00F5767B"/>
    <w:rPr>
      <w:b/>
      <w:bCs/>
    </w:rPr>
  </w:style>
  <w:style w:type="character" w:customStyle="1" w:styleId="AssuntodocomentrioChar">
    <w:name w:val="Assunto do comentário Char"/>
    <w:basedOn w:val="TextodecomentrioChar"/>
    <w:link w:val="Assuntodocomentrio"/>
    <w:uiPriority w:val="99"/>
    <w:semiHidden/>
    <w:rsid w:val="00F5767B"/>
    <w:rPr>
      <w:b/>
      <w:bCs/>
      <w:sz w:val="20"/>
      <w:szCs w:val="20"/>
    </w:rPr>
  </w:style>
  <w:style w:type="paragraph" w:styleId="TextosemFormatao">
    <w:name w:val="Plain Text"/>
    <w:basedOn w:val="Normal"/>
    <w:link w:val="TextosemFormataoChar"/>
    <w:unhideWhenUsed/>
    <w:rsid w:val="0025175D"/>
    <w:pPr>
      <w:spacing w:after="0" w:line="240" w:lineRule="auto"/>
    </w:pPr>
    <w:rPr>
      <w:rFonts w:ascii="Consolas" w:eastAsia="Calibri" w:hAnsi="Consolas" w:cs="Times New Roman"/>
      <w:sz w:val="21"/>
      <w:szCs w:val="21"/>
    </w:rPr>
  </w:style>
  <w:style w:type="character" w:customStyle="1" w:styleId="TextosemFormataoChar">
    <w:name w:val="Texto sem Formatação Char"/>
    <w:basedOn w:val="Fontepargpadro"/>
    <w:link w:val="TextosemFormatao"/>
    <w:rsid w:val="0025175D"/>
    <w:rPr>
      <w:rFonts w:ascii="Consolas" w:eastAsia="Calibri" w:hAnsi="Consolas" w:cs="Times New Roman"/>
      <w:sz w:val="21"/>
      <w:szCs w:val="21"/>
    </w:rPr>
  </w:style>
  <w:style w:type="paragraph" w:customStyle="1" w:styleId="Body1">
    <w:name w:val="Body 1"/>
    <w:rsid w:val="00E63293"/>
    <w:pPr>
      <w:spacing w:after="200" w:line="276" w:lineRule="auto"/>
      <w:outlineLvl w:val="0"/>
    </w:pPr>
    <w:rPr>
      <w:rFonts w:ascii="Helvetica" w:eastAsia="ヒラギノ角ゴ Pro W3" w:hAnsi="Helvetica" w:cs="Times New Roman"/>
      <w:color w:val="000000"/>
      <w:szCs w:val="20"/>
      <w:lang w:val="en-US" w:eastAsia="pt-BR"/>
    </w:rPr>
  </w:style>
  <w:style w:type="paragraph" w:styleId="Recuodecorpodetexto3">
    <w:name w:val="Body Text Indent 3"/>
    <w:basedOn w:val="Normal"/>
    <w:link w:val="Recuodecorpodetexto3Char"/>
    <w:uiPriority w:val="99"/>
    <w:unhideWhenUsed/>
    <w:rsid w:val="0012478F"/>
    <w:pPr>
      <w:spacing w:after="120" w:line="276" w:lineRule="auto"/>
      <w:ind w:left="283"/>
    </w:pPr>
    <w:rPr>
      <w:sz w:val="16"/>
      <w:szCs w:val="16"/>
    </w:rPr>
  </w:style>
  <w:style w:type="character" w:customStyle="1" w:styleId="Recuodecorpodetexto3Char">
    <w:name w:val="Recuo de corpo de texto 3 Char"/>
    <w:basedOn w:val="Fontepargpadro"/>
    <w:link w:val="Recuodecorpodetexto3"/>
    <w:uiPriority w:val="99"/>
    <w:rsid w:val="0012478F"/>
    <w:rPr>
      <w:sz w:val="16"/>
      <w:szCs w:val="16"/>
    </w:rPr>
  </w:style>
  <w:style w:type="paragraph" w:styleId="Corpodetexto">
    <w:name w:val="Body Text"/>
    <w:basedOn w:val="Normal"/>
    <w:link w:val="CorpodetextoChar"/>
    <w:uiPriority w:val="99"/>
    <w:semiHidden/>
    <w:unhideWhenUsed/>
    <w:rsid w:val="000E6940"/>
    <w:pPr>
      <w:spacing w:after="120" w:line="276" w:lineRule="auto"/>
    </w:pPr>
    <w:rPr>
      <w:rFonts w:ascii="Calibri" w:eastAsia="Times New Roman" w:hAnsi="Calibri" w:cs="Times New Roman"/>
      <w:lang w:eastAsia="pt-BR"/>
    </w:rPr>
  </w:style>
  <w:style w:type="character" w:customStyle="1" w:styleId="CorpodetextoChar">
    <w:name w:val="Corpo de texto Char"/>
    <w:basedOn w:val="Fontepargpadro"/>
    <w:link w:val="Corpodetexto"/>
    <w:uiPriority w:val="99"/>
    <w:semiHidden/>
    <w:rsid w:val="000E6940"/>
    <w:rPr>
      <w:rFonts w:ascii="Calibri" w:eastAsia="Times New Roman" w:hAnsi="Calibri" w:cs="Times New Roman"/>
      <w:lang w:eastAsia="pt-BR"/>
    </w:rPr>
  </w:style>
  <w:style w:type="character" w:customStyle="1" w:styleId="PargrafodaListaChar">
    <w:name w:val="Parágrafo da Lista Char"/>
    <w:link w:val="PargrafodaLista"/>
    <w:rsid w:val="002F4605"/>
  </w:style>
  <w:style w:type="character" w:customStyle="1" w:styleId="color12">
    <w:name w:val="color_12"/>
    <w:basedOn w:val="Fontepargpadro"/>
    <w:rsid w:val="00221A93"/>
  </w:style>
  <w:style w:type="paragraph" w:styleId="Textodebalo">
    <w:name w:val="Balloon Text"/>
    <w:basedOn w:val="Normal"/>
    <w:link w:val="TextodebaloChar"/>
    <w:uiPriority w:val="99"/>
    <w:semiHidden/>
    <w:unhideWhenUsed/>
    <w:rsid w:val="00EA773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A7739"/>
    <w:rPr>
      <w:rFonts w:ascii="Segoe UI" w:hAnsi="Segoe UI" w:cs="Segoe UI"/>
      <w:sz w:val="18"/>
      <w:szCs w:val="18"/>
    </w:rPr>
  </w:style>
  <w:style w:type="character" w:customStyle="1" w:styleId="oypena">
    <w:name w:val="oypena"/>
    <w:basedOn w:val="Fontepargpadro"/>
    <w:rsid w:val="00DE2AF0"/>
  </w:style>
  <w:style w:type="character" w:customStyle="1" w:styleId="fui-styledtext">
    <w:name w:val="fui-styledtext"/>
    <w:basedOn w:val="Fontepargpadro"/>
    <w:rsid w:val="003D3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338235">
      <w:bodyDiv w:val="1"/>
      <w:marLeft w:val="0"/>
      <w:marRight w:val="0"/>
      <w:marTop w:val="0"/>
      <w:marBottom w:val="0"/>
      <w:divBdr>
        <w:top w:val="none" w:sz="0" w:space="0" w:color="auto"/>
        <w:left w:val="none" w:sz="0" w:space="0" w:color="auto"/>
        <w:bottom w:val="none" w:sz="0" w:space="0" w:color="auto"/>
        <w:right w:val="none" w:sz="0" w:space="0" w:color="auto"/>
      </w:divBdr>
      <w:divsChild>
        <w:div w:id="1944721288">
          <w:marLeft w:val="0"/>
          <w:marRight w:val="0"/>
          <w:marTop w:val="0"/>
          <w:marBottom w:val="0"/>
          <w:divBdr>
            <w:top w:val="none" w:sz="0" w:space="0" w:color="auto"/>
            <w:left w:val="none" w:sz="0" w:space="0" w:color="auto"/>
            <w:bottom w:val="none" w:sz="0" w:space="0" w:color="auto"/>
            <w:right w:val="none" w:sz="0" w:space="0" w:color="auto"/>
          </w:divBdr>
          <w:divsChild>
            <w:div w:id="1240596510">
              <w:marLeft w:val="0"/>
              <w:marRight w:val="0"/>
              <w:marTop w:val="0"/>
              <w:marBottom w:val="0"/>
              <w:divBdr>
                <w:top w:val="none" w:sz="0" w:space="0" w:color="auto"/>
                <w:left w:val="none" w:sz="0" w:space="0" w:color="auto"/>
                <w:bottom w:val="none" w:sz="0" w:space="0" w:color="auto"/>
                <w:right w:val="none" w:sz="0" w:space="0" w:color="auto"/>
              </w:divBdr>
              <w:divsChild>
                <w:div w:id="1585989312">
                  <w:marLeft w:val="0"/>
                  <w:marRight w:val="0"/>
                  <w:marTop w:val="0"/>
                  <w:marBottom w:val="0"/>
                  <w:divBdr>
                    <w:top w:val="none" w:sz="0" w:space="0" w:color="auto"/>
                    <w:left w:val="none" w:sz="0" w:space="0" w:color="auto"/>
                    <w:bottom w:val="none" w:sz="0" w:space="0" w:color="auto"/>
                    <w:right w:val="none" w:sz="0" w:space="0" w:color="auto"/>
                  </w:divBdr>
                  <w:divsChild>
                    <w:div w:id="2105687684">
                      <w:marLeft w:val="0"/>
                      <w:marRight w:val="0"/>
                      <w:marTop w:val="0"/>
                      <w:marBottom w:val="0"/>
                      <w:divBdr>
                        <w:top w:val="none" w:sz="0" w:space="0" w:color="auto"/>
                        <w:left w:val="none" w:sz="0" w:space="0" w:color="auto"/>
                        <w:bottom w:val="none" w:sz="0" w:space="0" w:color="auto"/>
                        <w:right w:val="none" w:sz="0" w:space="0" w:color="auto"/>
                      </w:divBdr>
                      <w:divsChild>
                        <w:div w:id="1696687611">
                          <w:marLeft w:val="0"/>
                          <w:marRight w:val="0"/>
                          <w:marTop w:val="0"/>
                          <w:marBottom w:val="0"/>
                          <w:divBdr>
                            <w:top w:val="none" w:sz="0" w:space="0" w:color="auto"/>
                            <w:left w:val="none" w:sz="0" w:space="0" w:color="auto"/>
                            <w:bottom w:val="none" w:sz="0" w:space="0" w:color="auto"/>
                            <w:right w:val="none" w:sz="0" w:space="0" w:color="auto"/>
                          </w:divBdr>
                          <w:divsChild>
                            <w:div w:id="227419812">
                              <w:marLeft w:val="0"/>
                              <w:marRight w:val="0"/>
                              <w:marTop w:val="0"/>
                              <w:marBottom w:val="0"/>
                              <w:divBdr>
                                <w:top w:val="none" w:sz="0" w:space="0" w:color="auto"/>
                                <w:left w:val="none" w:sz="0" w:space="0" w:color="auto"/>
                                <w:bottom w:val="none" w:sz="0" w:space="0" w:color="auto"/>
                                <w:right w:val="none" w:sz="0" w:space="0" w:color="auto"/>
                              </w:divBdr>
                              <w:divsChild>
                                <w:div w:id="1911650339">
                                  <w:marLeft w:val="0"/>
                                  <w:marRight w:val="0"/>
                                  <w:marTop w:val="0"/>
                                  <w:marBottom w:val="0"/>
                                  <w:divBdr>
                                    <w:top w:val="none" w:sz="0" w:space="0" w:color="auto"/>
                                    <w:left w:val="none" w:sz="0" w:space="0" w:color="auto"/>
                                    <w:bottom w:val="none" w:sz="0" w:space="0" w:color="auto"/>
                                    <w:right w:val="none" w:sz="0" w:space="0" w:color="auto"/>
                                  </w:divBdr>
                                  <w:divsChild>
                                    <w:div w:id="206294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46280">
      <w:bodyDiv w:val="1"/>
      <w:marLeft w:val="0"/>
      <w:marRight w:val="0"/>
      <w:marTop w:val="0"/>
      <w:marBottom w:val="0"/>
      <w:divBdr>
        <w:top w:val="none" w:sz="0" w:space="0" w:color="auto"/>
        <w:left w:val="none" w:sz="0" w:space="0" w:color="auto"/>
        <w:bottom w:val="none" w:sz="0" w:space="0" w:color="auto"/>
        <w:right w:val="none" w:sz="0" w:space="0" w:color="auto"/>
      </w:divBdr>
    </w:div>
    <w:div w:id="289285591">
      <w:bodyDiv w:val="1"/>
      <w:marLeft w:val="0"/>
      <w:marRight w:val="0"/>
      <w:marTop w:val="0"/>
      <w:marBottom w:val="0"/>
      <w:divBdr>
        <w:top w:val="none" w:sz="0" w:space="0" w:color="auto"/>
        <w:left w:val="none" w:sz="0" w:space="0" w:color="auto"/>
        <w:bottom w:val="none" w:sz="0" w:space="0" w:color="auto"/>
        <w:right w:val="none" w:sz="0" w:space="0" w:color="auto"/>
      </w:divBdr>
      <w:divsChild>
        <w:div w:id="1699232866">
          <w:marLeft w:val="0"/>
          <w:marRight w:val="0"/>
          <w:marTop w:val="0"/>
          <w:marBottom w:val="0"/>
          <w:divBdr>
            <w:top w:val="none" w:sz="0" w:space="0" w:color="auto"/>
            <w:left w:val="none" w:sz="0" w:space="0" w:color="auto"/>
            <w:bottom w:val="none" w:sz="0" w:space="0" w:color="auto"/>
            <w:right w:val="none" w:sz="0" w:space="0" w:color="auto"/>
          </w:divBdr>
        </w:div>
        <w:div w:id="607277738">
          <w:marLeft w:val="0"/>
          <w:marRight w:val="0"/>
          <w:marTop w:val="0"/>
          <w:marBottom w:val="0"/>
          <w:divBdr>
            <w:top w:val="none" w:sz="0" w:space="0" w:color="auto"/>
            <w:left w:val="none" w:sz="0" w:space="0" w:color="auto"/>
            <w:bottom w:val="none" w:sz="0" w:space="0" w:color="auto"/>
            <w:right w:val="none" w:sz="0" w:space="0" w:color="auto"/>
          </w:divBdr>
        </w:div>
        <w:div w:id="1688556416">
          <w:marLeft w:val="0"/>
          <w:marRight w:val="0"/>
          <w:marTop w:val="0"/>
          <w:marBottom w:val="0"/>
          <w:divBdr>
            <w:top w:val="none" w:sz="0" w:space="0" w:color="auto"/>
            <w:left w:val="none" w:sz="0" w:space="0" w:color="auto"/>
            <w:bottom w:val="none" w:sz="0" w:space="0" w:color="auto"/>
            <w:right w:val="none" w:sz="0" w:space="0" w:color="auto"/>
          </w:divBdr>
        </w:div>
        <w:div w:id="1929003710">
          <w:marLeft w:val="0"/>
          <w:marRight w:val="0"/>
          <w:marTop w:val="0"/>
          <w:marBottom w:val="0"/>
          <w:divBdr>
            <w:top w:val="none" w:sz="0" w:space="0" w:color="auto"/>
            <w:left w:val="none" w:sz="0" w:space="0" w:color="auto"/>
            <w:bottom w:val="none" w:sz="0" w:space="0" w:color="auto"/>
            <w:right w:val="none" w:sz="0" w:space="0" w:color="auto"/>
          </w:divBdr>
        </w:div>
        <w:div w:id="449280398">
          <w:marLeft w:val="0"/>
          <w:marRight w:val="0"/>
          <w:marTop w:val="0"/>
          <w:marBottom w:val="0"/>
          <w:divBdr>
            <w:top w:val="none" w:sz="0" w:space="0" w:color="auto"/>
            <w:left w:val="none" w:sz="0" w:space="0" w:color="auto"/>
            <w:bottom w:val="none" w:sz="0" w:space="0" w:color="auto"/>
            <w:right w:val="none" w:sz="0" w:space="0" w:color="auto"/>
          </w:divBdr>
        </w:div>
        <w:div w:id="1198816128">
          <w:marLeft w:val="0"/>
          <w:marRight w:val="0"/>
          <w:marTop w:val="0"/>
          <w:marBottom w:val="0"/>
          <w:divBdr>
            <w:top w:val="none" w:sz="0" w:space="0" w:color="auto"/>
            <w:left w:val="none" w:sz="0" w:space="0" w:color="auto"/>
            <w:bottom w:val="none" w:sz="0" w:space="0" w:color="auto"/>
            <w:right w:val="none" w:sz="0" w:space="0" w:color="auto"/>
          </w:divBdr>
          <w:divsChild>
            <w:div w:id="1468205588">
              <w:marLeft w:val="0"/>
              <w:marRight w:val="0"/>
              <w:marTop w:val="0"/>
              <w:marBottom w:val="0"/>
              <w:divBdr>
                <w:top w:val="none" w:sz="0" w:space="0" w:color="auto"/>
                <w:left w:val="none" w:sz="0" w:space="0" w:color="auto"/>
                <w:bottom w:val="none" w:sz="0" w:space="0" w:color="auto"/>
                <w:right w:val="none" w:sz="0" w:space="0" w:color="auto"/>
              </w:divBdr>
            </w:div>
            <w:div w:id="899824225">
              <w:marLeft w:val="0"/>
              <w:marRight w:val="0"/>
              <w:marTop w:val="0"/>
              <w:marBottom w:val="0"/>
              <w:divBdr>
                <w:top w:val="none" w:sz="0" w:space="0" w:color="auto"/>
                <w:left w:val="none" w:sz="0" w:space="0" w:color="auto"/>
                <w:bottom w:val="none" w:sz="0" w:space="0" w:color="auto"/>
                <w:right w:val="none" w:sz="0" w:space="0" w:color="auto"/>
              </w:divBdr>
            </w:div>
            <w:div w:id="969936151">
              <w:marLeft w:val="0"/>
              <w:marRight w:val="0"/>
              <w:marTop w:val="0"/>
              <w:marBottom w:val="0"/>
              <w:divBdr>
                <w:top w:val="none" w:sz="0" w:space="0" w:color="auto"/>
                <w:left w:val="none" w:sz="0" w:space="0" w:color="auto"/>
                <w:bottom w:val="none" w:sz="0" w:space="0" w:color="auto"/>
                <w:right w:val="none" w:sz="0" w:space="0" w:color="auto"/>
              </w:divBdr>
            </w:div>
          </w:divsChild>
        </w:div>
        <w:div w:id="514655766">
          <w:marLeft w:val="0"/>
          <w:marRight w:val="0"/>
          <w:marTop w:val="0"/>
          <w:marBottom w:val="0"/>
          <w:divBdr>
            <w:top w:val="none" w:sz="0" w:space="0" w:color="auto"/>
            <w:left w:val="none" w:sz="0" w:space="0" w:color="auto"/>
            <w:bottom w:val="none" w:sz="0" w:space="0" w:color="auto"/>
            <w:right w:val="none" w:sz="0" w:space="0" w:color="auto"/>
          </w:divBdr>
          <w:divsChild>
            <w:div w:id="866916809">
              <w:marLeft w:val="0"/>
              <w:marRight w:val="0"/>
              <w:marTop w:val="0"/>
              <w:marBottom w:val="0"/>
              <w:divBdr>
                <w:top w:val="none" w:sz="0" w:space="0" w:color="auto"/>
                <w:left w:val="none" w:sz="0" w:space="0" w:color="auto"/>
                <w:bottom w:val="none" w:sz="0" w:space="0" w:color="auto"/>
                <w:right w:val="none" w:sz="0" w:space="0" w:color="auto"/>
              </w:divBdr>
            </w:div>
            <w:div w:id="970016560">
              <w:marLeft w:val="0"/>
              <w:marRight w:val="0"/>
              <w:marTop w:val="0"/>
              <w:marBottom w:val="0"/>
              <w:divBdr>
                <w:top w:val="none" w:sz="0" w:space="0" w:color="auto"/>
                <w:left w:val="none" w:sz="0" w:space="0" w:color="auto"/>
                <w:bottom w:val="none" w:sz="0" w:space="0" w:color="auto"/>
                <w:right w:val="none" w:sz="0" w:space="0" w:color="auto"/>
              </w:divBdr>
            </w:div>
            <w:div w:id="686366921">
              <w:marLeft w:val="0"/>
              <w:marRight w:val="0"/>
              <w:marTop w:val="0"/>
              <w:marBottom w:val="0"/>
              <w:divBdr>
                <w:top w:val="none" w:sz="0" w:space="0" w:color="auto"/>
                <w:left w:val="none" w:sz="0" w:space="0" w:color="auto"/>
                <w:bottom w:val="none" w:sz="0" w:space="0" w:color="auto"/>
                <w:right w:val="none" w:sz="0" w:space="0" w:color="auto"/>
              </w:divBdr>
            </w:div>
            <w:div w:id="1472403023">
              <w:marLeft w:val="0"/>
              <w:marRight w:val="0"/>
              <w:marTop w:val="0"/>
              <w:marBottom w:val="0"/>
              <w:divBdr>
                <w:top w:val="none" w:sz="0" w:space="0" w:color="auto"/>
                <w:left w:val="none" w:sz="0" w:space="0" w:color="auto"/>
                <w:bottom w:val="none" w:sz="0" w:space="0" w:color="auto"/>
                <w:right w:val="none" w:sz="0" w:space="0" w:color="auto"/>
              </w:divBdr>
            </w:div>
            <w:div w:id="879316288">
              <w:marLeft w:val="0"/>
              <w:marRight w:val="0"/>
              <w:marTop w:val="0"/>
              <w:marBottom w:val="0"/>
              <w:divBdr>
                <w:top w:val="none" w:sz="0" w:space="0" w:color="auto"/>
                <w:left w:val="none" w:sz="0" w:space="0" w:color="auto"/>
                <w:bottom w:val="none" w:sz="0" w:space="0" w:color="auto"/>
                <w:right w:val="none" w:sz="0" w:space="0" w:color="auto"/>
              </w:divBdr>
            </w:div>
          </w:divsChild>
        </w:div>
        <w:div w:id="961887214">
          <w:marLeft w:val="0"/>
          <w:marRight w:val="0"/>
          <w:marTop w:val="0"/>
          <w:marBottom w:val="0"/>
          <w:divBdr>
            <w:top w:val="none" w:sz="0" w:space="0" w:color="auto"/>
            <w:left w:val="none" w:sz="0" w:space="0" w:color="auto"/>
            <w:bottom w:val="none" w:sz="0" w:space="0" w:color="auto"/>
            <w:right w:val="none" w:sz="0" w:space="0" w:color="auto"/>
          </w:divBdr>
          <w:divsChild>
            <w:div w:id="393116240">
              <w:marLeft w:val="0"/>
              <w:marRight w:val="0"/>
              <w:marTop w:val="0"/>
              <w:marBottom w:val="0"/>
              <w:divBdr>
                <w:top w:val="none" w:sz="0" w:space="0" w:color="auto"/>
                <w:left w:val="none" w:sz="0" w:space="0" w:color="auto"/>
                <w:bottom w:val="none" w:sz="0" w:space="0" w:color="auto"/>
                <w:right w:val="none" w:sz="0" w:space="0" w:color="auto"/>
              </w:divBdr>
            </w:div>
            <w:div w:id="154416010">
              <w:marLeft w:val="0"/>
              <w:marRight w:val="0"/>
              <w:marTop w:val="0"/>
              <w:marBottom w:val="0"/>
              <w:divBdr>
                <w:top w:val="none" w:sz="0" w:space="0" w:color="auto"/>
                <w:left w:val="none" w:sz="0" w:space="0" w:color="auto"/>
                <w:bottom w:val="none" w:sz="0" w:space="0" w:color="auto"/>
                <w:right w:val="none" w:sz="0" w:space="0" w:color="auto"/>
              </w:divBdr>
            </w:div>
          </w:divsChild>
        </w:div>
        <w:div w:id="212623836">
          <w:marLeft w:val="0"/>
          <w:marRight w:val="0"/>
          <w:marTop w:val="0"/>
          <w:marBottom w:val="0"/>
          <w:divBdr>
            <w:top w:val="none" w:sz="0" w:space="0" w:color="auto"/>
            <w:left w:val="none" w:sz="0" w:space="0" w:color="auto"/>
            <w:bottom w:val="none" w:sz="0" w:space="0" w:color="auto"/>
            <w:right w:val="none" w:sz="0" w:space="0" w:color="auto"/>
          </w:divBdr>
          <w:divsChild>
            <w:div w:id="685256708">
              <w:marLeft w:val="0"/>
              <w:marRight w:val="0"/>
              <w:marTop w:val="0"/>
              <w:marBottom w:val="0"/>
              <w:divBdr>
                <w:top w:val="none" w:sz="0" w:space="0" w:color="auto"/>
                <w:left w:val="none" w:sz="0" w:space="0" w:color="auto"/>
                <w:bottom w:val="none" w:sz="0" w:space="0" w:color="auto"/>
                <w:right w:val="none" w:sz="0" w:space="0" w:color="auto"/>
              </w:divBdr>
            </w:div>
            <w:div w:id="576331595">
              <w:marLeft w:val="0"/>
              <w:marRight w:val="0"/>
              <w:marTop w:val="0"/>
              <w:marBottom w:val="0"/>
              <w:divBdr>
                <w:top w:val="none" w:sz="0" w:space="0" w:color="auto"/>
                <w:left w:val="none" w:sz="0" w:space="0" w:color="auto"/>
                <w:bottom w:val="none" w:sz="0" w:space="0" w:color="auto"/>
                <w:right w:val="none" w:sz="0" w:space="0" w:color="auto"/>
              </w:divBdr>
            </w:div>
            <w:div w:id="594440246">
              <w:marLeft w:val="0"/>
              <w:marRight w:val="0"/>
              <w:marTop w:val="0"/>
              <w:marBottom w:val="0"/>
              <w:divBdr>
                <w:top w:val="none" w:sz="0" w:space="0" w:color="auto"/>
                <w:left w:val="none" w:sz="0" w:space="0" w:color="auto"/>
                <w:bottom w:val="none" w:sz="0" w:space="0" w:color="auto"/>
                <w:right w:val="none" w:sz="0" w:space="0" w:color="auto"/>
              </w:divBdr>
            </w:div>
            <w:div w:id="1608345715">
              <w:marLeft w:val="0"/>
              <w:marRight w:val="0"/>
              <w:marTop w:val="0"/>
              <w:marBottom w:val="0"/>
              <w:divBdr>
                <w:top w:val="none" w:sz="0" w:space="0" w:color="auto"/>
                <w:left w:val="none" w:sz="0" w:space="0" w:color="auto"/>
                <w:bottom w:val="none" w:sz="0" w:space="0" w:color="auto"/>
                <w:right w:val="none" w:sz="0" w:space="0" w:color="auto"/>
              </w:divBdr>
            </w:div>
            <w:div w:id="558715283">
              <w:marLeft w:val="0"/>
              <w:marRight w:val="0"/>
              <w:marTop w:val="0"/>
              <w:marBottom w:val="0"/>
              <w:divBdr>
                <w:top w:val="none" w:sz="0" w:space="0" w:color="auto"/>
                <w:left w:val="none" w:sz="0" w:space="0" w:color="auto"/>
                <w:bottom w:val="none" w:sz="0" w:space="0" w:color="auto"/>
                <w:right w:val="none" w:sz="0" w:space="0" w:color="auto"/>
              </w:divBdr>
            </w:div>
          </w:divsChild>
        </w:div>
        <w:div w:id="1912235630">
          <w:marLeft w:val="0"/>
          <w:marRight w:val="0"/>
          <w:marTop w:val="0"/>
          <w:marBottom w:val="0"/>
          <w:divBdr>
            <w:top w:val="none" w:sz="0" w:space="0" w:color="auto"/>
            <w:left w:val="none" w:sz="0" w:space="0" w:color="auto"/>
            <w:bottom w:val="none" w:sz="0" w:space="0" w:color="auto"/>
            <w:right w:val="none" w:sz="0" w:space="0" w:color="auto"/>
          </w:divBdr>
          <w:divsChild>
            <w:div w:id="818692519">
              <w:marLeft w:val="0"/>
              <w:marRight w:val="0"/>
              <w:marTop w:val="0"/>
              <w:marBottom w:val="0"/>
              <w:divBdr>
                <w:top w:val="none" w:sz="0" w:space="0" w:color="auto"/>
                <w:left w:val="none" w:sz="0" w:space="0" w:color="auto"/>
                <w:bottom w:val="none" w:sz="0" w:space="0" w:color="auto"/>
                <w:right w:val="none" w:sz="0" w:space="0" w:color="auto"/>
              </w:divBdr>
            </w:div>
            <w:div w:id="1047337042">
              <w:marLeft w:val="0"/>
              <w:marRight w:val="0"/>
              <w:marTop w:val="0"/>
              <w:marBottom w:val="0"/>
              <w:divBdr>
                <w:top w:val="none" w:sz="0" w:space="0" w:color="auto"/>
                <w:left w:val="none" w:sz="0" w:space="0" w:color="auto"/>
                <w:bottom w:val="none" w:sz="0" w:space="0" w:color="auto"/>
                <w:right w:val="none" w:sz="0" w:space="0" w:color="auto"/>
              </w:divBdr>
            </w:div>
            <w:div w:id="273171089">
              <w:marLeft w:val="0"/>
              <w:marRight w:val="0"/>
              <w:marTop w:val="0"/>
              <w:marBottom w:val="0"/>
              <w:divBdr>
                <w:top w:val="none" w:sz="0" w:space="0" w:color="auto"/>
                <w:left w:val="none" w:sz="0" w:space="0" w:color="auto"/>
                <w:bottom w:val="none" w:sz="0" w:space="0" w:color="auto"/>
                <w:right w:val="none" w:sz="0" w:space="0" w:color="auto"/>
              </w:divBdr>
            </w:div>
            <w:div w:id="613288160">
              <w:marLeft w:val="0"/>
              <w:marRight w:val="0"/>
              <w:marTop w:val="0"/>
              <w:marBottom w:val="0"/>
              <w:divBdr>
                <w:top w:val="none" w:sz="0" w:space="0" w:color="auto"/>
                <w:left w:val="none" w:sz="0" w:space="0" w:color="auto"/>
                <w:bottom w:val="none" w:sz="0" w:space="0" w:color="auto"/>
                <w:right w:val="none" w:sz="0" w:space="0" w:color="auto"/>
              </w:divBdr>
            </w:div>
          </w:divsChild>
        </w:div>
        <w:div w:id="1824731925">
          <w:marLeft w:val="0"/>
          <w:marRight w:val="0"/>
          <w:marTop w:val="0"/>
          <w:marBottom w:val="0"/>
          <w:divBdr>
            <w:top w:val="none" w:sz="0" w:space="0" w:color="auto"/>
            <w:left w:val="none" w:sz="0" w:space="0" w:color="auto"/>
            <w:bottom w:val="none" w:sz="0" w:space="0" w:color="auto"/>
            <w:right w:val="none" w:sz="0" w:space="0" w:color="auto"/>
          </w:divBdr>
          <w:divsChild>
            <w:div w:id="1644388692">
              <w:marLeft w:val="0"/>
              <w:marRight w:val="0"/>
              <w:marTop w:val="0"/>
              <w:marBottom w:val="0"/>
              <w:divBdr>
                <w:top w:val="none" w:sz="0" w:space="0" w:color="auto"/>
                <w:left w:val="none" w:sz="0" w:space="0" w:color="auto"/>
                <w:bottom w:val="none" w:sz="0" w:space="0" w:color="auto"/>
                <w:right w:val="none" w:sz="0" w:space="0" w:color="auto"/>
              </w:divBdr>
            </w:div>
          </w:divsChild>
        </w:div>
        <w:div w:id="1002732969">
          <w:marLeft w:val="0"/>
          <w:marRight w:val="0"/>
          <w:marTop w:val="0"/>
          <w:marBottom w:val="0"/>
          <w:divBdr>
            <w:top w:val="none" w:sz="0" w:space="0" w:color="auto"/>
            <w:left w:val="none" w:sz="0" w:space="0" w:color="auto"/>
            <w:bottom w:val="none" w:sz="0" w:space="0" w:color="auto"/>
            <w:right w:val="none" w:sz="0" w:space="0" w:color="auto"/>
          </w:divBdr>
        </w:div>
        <w:div w:id="2097945364">
          <w:marLeft w:val="0"/>
          <w:marRight w:val="0"/>
          <w:marTop w:val="0"/>
          <w:marBottom w:val="0"/>
          <w:divBdr>
            <w:top w:val="none" w:sz="0" w:space="0" w:color="auto"/>
            <w:left w:val="none" w:sz="0" w:space="0" w:color="auto"/>
            <w:bottom w:val="none" w:sz="0" w:space="0" w:color="auto"/>
            <w:right w:val="none" w:sz="0" w:space="0" w:color="auto"/>
          </w:divBdr>
        </w:div>
        <w:div w:id="1492020106">
          <w:marLeft w:val="0"/>
          <w:marRight w:val="0"/>
          <w:marTop w:val="0"/>
          <w:marBottom w:val="0"/>
          <w:divBdr>
            <w:top w:val="none" w:sz="0" w:space="0" w:color="auto"/>
            <w:left w:val="none" w:sz="0" w:space="0" w:color="auto"/>
            <w:bottom w:val="none" w:sz="0" w:space="0" w:color="auto"/>
            <w:right w:val="none" w:sz="0" w:space="0" w:color="auto"/>
          </w:divBdr>
        </w:div>
        <w:div w:id="572740772">
          <w:marLeft w:val="0"/>
          <w:marRight w:val="0"/>
          <w:marTop w:val="0"/>
          <w:marBottom w:val="0"/>
          <w:divBdr>
            <w:top w:val="none" w:sz="0" w:space="0" w:color="auto"/>
            <w:left w:val="none" w:sz="0" w:space="0" w:color="auto"/>
            <w:bottom w:val="none" w:sz="0" w:space="0" w:color="auto"/>
            <w:right w:val="none" w:sz="0" w:space="0" w:color="auto"/>
          </w:divBdr>
        </w:div>
        <w:div w:id="618802773">
          <w:marLeft w:val="0"/>
          <w:marRight w:val="0"/>
          <w:marTop w:val="0"/>
          <w:marBottom w:val="0"/>
          <w:divBdr>
            <w:top w:val="none" w:sz="0" w:space="0" w:color="auto"/>
            <w:left w:val="none" w:sz="0" w:space="0" w:color="auto"/>
            <w:bottom w:val="none" w:sz="0" w:space="0" w:color="auto"/>
            <w:right w:val="none" w:sz="0" w:space="0" w:color="auto"/>
          </w:divBdr>
          <w:divsChild>
            <w:div w:id="424768431">
              <w:marLeft w:val="-75"/>
              <w:marRight w:val="0"/>
              <w:marTop w:val="30"/>
              <w:marBottom w:val="30"/>
              <w:divBdr>
                <w:top w:val="none" w:sz="0" w:space="0" w:color="auto"/>
                <w:left w:val="none" w:sz="0" w:space="0" w:color="auto"/>
                <w:bottom w:val="none" w:sz="0" w:space="0" w:color="auto"/>
                <w:right w:val="none" w:sz="0" w:space="0" w:color="auto"/>
              </w:divBdr>
              <w:divsChild>
                <w:div w:id="1408380164">
                  <w:marLeft w:val="0"/>
                  <w:marRight w:val="0"/>
                  <w:marTop w:val="0"/>
                  <w:marBottom w:val="0"/>
                  <w:divBdr>
                    <w:top w:val="none" w:sz="0" w:space="0" w:color="auto"/>
                    <w:left w:val="none" w:sz="0" w:space="0" w:color="auto"/>
                    <w:bottom w:val="none" w:sz="0" w:space="0" w:color="auto"/>
                    <w:right w:val="none" w:sz="0" w:space="0" w:color="auto"/>
                  </w:divBdr>
                  <w:divsChild>
                    <w:div w:id="1154950782">
                      <w:marLeft w:val="0"/>
                      <w:marRight w:val="0"/>
                      <w:marTop w:val="0"/>
                      <w:marBottom w:val="0"/>
                      <w:divBdr>
                        <w:top w:val="none" w:sz="0" w:space="0" w:color="auto"/>
                        <w:left w:val="none" w:sz="0" w:space="0" w:color="auto"/>
                        <w:bottom w:val="none" w:sz="0" w:space="0" w:color="auto"/>
                        <w:right w:val="none" w:sz="0" w:space="0" w:color="auto"/>
                      </w:divBdr>
                    </w:div>
                  </w:divsChild>
                </w:div>
                <w:div w:id="1070277234">
                  <w:marLeft w:val="0"/>
                  <w:marRight w:val="0"/>
                  <w:marTop w:val="0"/>
                  <w:marBottom w:val="0"/>
                  <w:divBdr>
                    <w:top w:val="none" w:sz="0" w:space="0" w:color="auto"/>
                    <w:left w:val="none" w:sz="0" w:space="0" w:color="auto"/>
                    <w:bottom w:val="none" w:sz="0" w:space="0" w:color="auto"/>
                    <w:right w:val="none" w:sz="0" w:space="0" w:color="auto"/>
                  </w:divBdr>
                  <w:divsChild>
                    <w:div w:id="247077751">
                      <w:marLeft w:val="0"/>
                      <w:marRight w:val="0"/>
                      <w:marTop w:val="0"/>
                      <w:marBottom w:val="0"/>
                      <w:divBdr>
                        <w:top w:val="none" w:sz="0" w:space="0" w:color="auto"/>
                        <w:left w:val="none" w:sz="0" w:space="0" w:color="auto"/>
                        <w:bottom w:val="none" w:sz="0" w:space="0" w:color="auto"/>
                        <w:right w:val="none" w:sz="0" w:space="0" w:color="auto"/>
                      </w:divBdr>
                    </w:div>
                  </w:divsChild>
                </w:div>
                <w:div w:id="1304196141">
                  <w:marLeft w:val="0"/>
                  <w:marRight w:val="0"/>
                  <w:marTop w:val="0"/>
                  <w:marBottom w:val="0"/>
                  <w:divBdr>
                    <w:top w:val="none" w:sz="0" w:space="0" w:color="auto"/>
                    <w:left w:val="none" w:sz="0" w:space="0" w:color="auto"/>
                    <w:bottom w:val="none" w:sz="0" w:space="0" w:color="auto"/>
                    <w:right w:val="none" w:sz="0" w:space="0" w:color="auto"/>
                  </w:divBdr>
                  <w:divsChild>
                    <w:div w:id="68621616">
                      <w:marLeft w:val="0"/>
                      <w:marRight w:val="0"/>
                      <w:marTop w:val="0"/>
                      <w:marBottom w:val="0"/>
                      <w:divBdr>
                        <w:top w:val="none" w:sz="0" w:space="0" w:color="auto"/>
                        <w:left w:val="none" w:sz="0" w:space="0" w:color="auto"/>
                        <w:bottom w:val="none" w:sz="0" w:space="0" w:color="auto"/>
                        <w:right w:val="none" w:sz="0" w:space="0" w:color="auto"/>
                      </w:divBdr>
                    </w:div>
                  </w:divsChild>
                </w:div>
                <w:div w:id="1189489937">
                  <w:marLeft w:val="0"/>
                  <w:marRight w:val="0"/>
                  <w:marTop w:val="0"/>
                  <w:marBottom w:val="0"/>
                  <w:divBdr>
                    <w:top w:val="none" w:sz="0" w:space="0" w:color="auto"/>
                    <w:left w:val="none" w:sz="0" w:space="0" w:color="auto"/>
                    <w:bottom w:val="none" w:sz="0" w:space="0" w:color="auto"/>
                    <w:right w:val="none" w:sz="0" w:space="0" w:color="auto"/>
                  </w:divBdr>
                  <w:divsChild>
                    <w:div w:id="131405494">
                      <w:marLeft w:val="0"/>
                      <w:marRight w:val="0"/>
                      <w:marTop w:val="0"/>
                      <w:marBottom w:val="0"/>
                      <w:divBdr>
                        <w:top w:val="none" w:sz="0" w:space="0" w:color="auto"/>
                        <w:left w:val="none" w:sz="0" w:space="0" w:color="auto"/>
                        <w:bottom w:val="none" w:sz="0" w:space="0" w:color="auto"/>
                        <w:right w:val="none" w:sz="0" w:space="0" w:color="auto"/>
                      </w:divBdr>
                    </w:div>
                  </w:divsChild>
                </w:div>
                <w:div w:id="1260411294">
                  <w:marLeft w:val="0"/>
                  <w:marRight w:val="0"/>
                  <w:marTop w:val="0"/>
                  <w:marBottom w:val="0"/>
                  <w:divBdr>
                    <w:top w:val="none" w:sz="0" w:space="0" w:color="auto"/>
                    <w:left w:val="none" w:sz="0" w:space="0" w:color="auto"/>
                    <w:bottom w:val="none" w:sz="0" w:space="0" w:color="auto"/>
                    <w:right w:val="none" w:sz="0" w:space="0" w:color="auto"/>
                  </w:divBdr>
                  <w:divsChild>
                    <w:div w:id="2052414896">
                      <w:marLeft w:val="0"/>
                      <w:marRight w:val="0"/>
                      <w:marTop w:val="0"/>
                      <w:marBottom w:val="0"/>
                      <w:divBdr>
                        <w:top w:val="none" w:sz="0" w:space="0" w:color="auto"/>
                        <w:left w:val="none" w:sz="0" w:space="0" w:color="auto"/>
                        <w:bottom w:val="none" w:sz="0" w:space="0" w:color="auto"/>
                        <w:right w:val="none" w:sz="0" w:space="0" w:color="auto"/>
                      </w:divBdr>
                    </w:div>
                  </w:divsChild>
                </w:div>
                <w:div w:id="972638132">
                  <w:marLeft w:val="0"/>
                  <w:marRight w:val="0"/>
                  <w:marTop w:val="0"/>
                  <w:marBottom w:val="0"/>
                  <w:divBdr>
                    <w:top w:val="none" w:sz="0" w:space="0" w:color="auto"/>
                    <w:left w:val="none" w:sz="0" w:space="0" w:color="auto"/>
                    <w:bottom w:val="none" w:sz="0" w:space="0" w:color="auto"/>
                    <w:right w:val="none" w:sz="0" w:space="0" w:color="auto"/>
                  </w:divBdr>
                  <w:divsChild>
                    <w:div w:id="418452069">
                      <w:marLeft w:val="0"/>
                      <w:marRight w:val="0"/>
                      <w:marTop w:val="0"/>
                      <w:marBottom w:val="0"/>
                      <w:divBdr>
                        <w:top w:val="none" w:sz="0" w:space="0" w:color="auto"/>
                        <w:left w:val="none" w:sz="0" w:space="0" w:color="auto"/>
                        <w:bottom w:val="none" w:sz="0" w:space="0" w:color="auto"/>
                        <w:right w:val="none" w:sz="0" w:space="0" w:color="auto"/>
                      </w:divBdr>
                    </w:div>
                  </w:divsChild>
                </w:div>
                <w:div w:id="729350506">
                  <w:marLeft w:val="0"/>
                  <w:marRight w:val="0"/>
                  <w:marTop w:val="0"/>
                  <w:marBottom w:val="0"/>
                  <w:divBdr>
                    <w:top w:val="none" w:sz="0" w:space="0" w:color="auto"/>
                    <w:left w:val="none" w:sz="0" w:space="0" w:color="auto"/>
                    <w:bottom w:val="none" w:sz="0" w:space="0" w:color="auto"/>
                    <w:right w:val="none" w:sz="0" w:space="0" w:color="auto"/>
                  </w:divBdr>
                  <w:divsChild>
                    <w:div w:id="1911961099">
                      <w:marLeft w:val="0"/>
                      <w:marRight w:val="0"/>
                      <w:marTop w:val="0"/>
                      <w:marBottom w:val="0"/>
                      <w:divBdr>
                        <w:top w:val="none" w:sz="0" w:space="0" w:color="auto"/>
                        <w:left w:val="none" w:sz="0" w:space="0" w:color="auto"/>
                        <w:bottom w:val="none" w:sz="0" w:space="0" w:color="auto"/>
                        <w:right w:val="none" w:sz="0" w:space="0" w:color="auto"/>
                      </w:divBdr>
                    </w:div>
                    <w:div w:id="1421751628">
                      <w:marLeft w:val="0"/>
                      <w:marRight w:val="0"/>
                      <w:marTop w:val="0"/>
                      <w:marBottom w:val="0"/>
                      <w:divBdr>
                        <w:top w:val="none" w:sz="0" w:space="0" w:color="auto"/>
                        <w:left w:val="none" w:sz="0" w:space="0" w:color="auto"/>
                        <w:bottom w:val="none" w:sz="0" w:space="0" w:color="auto"/>
                        <w:right w:val="none" w:sz="0" w:space="0" w:color="auto"/>
                      </w:divBdr>
                    </w:div>
                  </w:divsChild>
                </w:div>
                <w:div w:id="57561664">
                  <w:marLeft w:val="0"/>
                  <w:marRight w:val="0"/>
                  <w:marTop w:val="0"/>
                  <w:marBottom w:val="0"/>
                  <w:divBdr>
                    <w:top w:val="none" w:sz="0" w:space="0" w:color="auto"/>
                    <w:left w:val="none" w:sz="0" w:space="0" w:color="auto"/>
                    <w:bottom w:val="none" w:sz="0" w:space="0" w:color="auto"/>
                    <w:right w:val="none" w:sz="0" w:space="0" w:color="auto"/>
                  </w:divBdr>
                  <w:divsChild>
                    <w:div w:id="1277105687">
                      <w:marLeft w:val="0"/>
                      <w:marRight w:val="0"/>
                      <w:marTop w:val="0"/>
                      <w:marBottom w:val="0"/>
                      <w:divBdr>
                        <w:top w:val="none" w:sz="0" w:space="0" w:color="auto"/>
                        <w:left w:val="none" w:sz="0" w:space="0" w:color="auto"/>
                        <w:bottom w:val="none" w:sz="0" w:space="0" w:color="auto"/>
                        <w:right w:val="none" w:sz="0" w:space="0" w:color="auto"/>
                      </w:divBdr>
                    </w:div>
                  </w:divsChild>
                </w:div>
                <w:div w:id="1769541553">
                  <w:marLeft w:val="0"/>
                  <w:marRight w:val="0"/>
                  <w:marTop w:val="0"/>
                  <w:marBottom w:val="0"/>
                  <w:divBdr>
                    <w:top w:val="none" w:sz="0" w:space="0" w:color="auto"/>
                    <w:left w:val="none" w:sz="0" w:space="0" w:color="auto"/>
                    <w:bottom w:val="none" w:sz="0" w:space="0" w:color="auto"/>
                    <w:right w:val="none" w:sz="0" w:space="0" w:color="auto"/>
                  </w:divBdr>
                  <w:divsChild>
                    <w:div w:id="317540176">
                      <w:marLeft w:val="0"/>
                      <w:marRight w:val="0"/>
                      <w:marTop w:val="0"/>
                      <w:marBottom w:val="0"/>
                      <w:divBdr>
                        <w:top w:val="none" w:sz="0" w:space="0" w:color="auto"/>
                        <w:left w:val="none" w:sz="0" w:space="0" w:color="auto"/>
                        <w:bottom w:val="none" w:sz="0" w:space="0" w:color="auto"/>
                        <w:right w:val="none" w:sz="0" w:space="0" w:color="auto"/>
                      </w:divBdr>
                    </w:div>
                  </w:divsChild>
                </w:div>
                <w:div w:id="818620537">
                  <w:marLeft w:val="0"/>
                  <w:marRight w:val="0"/>
                  <w:marTop w:val="0"/>
                  <w:marBottom w:val="0"/>
                  <w:divBdr>
                    <w:top w:val="none" w:sz="0" w:space="0" w:color="auto"/>
                    <w:left w:val="none" w:sz="0" w:space="0" w:color="auto"/>
                    <w:bottom w:val="none" w:sz="0" w:space="0" w:color="auto"/>
                    <w:right w:val="none" w:sz="0" w:space="0" w:color="auto"/>
                  </w:divBdr>
                  <w:divsChild>
                    <w:div w:id="2014063210">
                      <w:marLeft w:val="0"/>
                      <w:marRight w:val="0"/>
                      <w:marTop w:val="0"/>
                      <w:marBottom w:val="0"/>
                      <w:divBdr>
                        <w:top w:val="none" w:sz="0" w:space="0" w:color="auto"/>
                        <w:left w:val="none" w:sz="0" w:space="0" w:color="auto"/>
                        <w:bottom w:val="none" w:sz="0" w:space="0" w:color="auto"/>
                        <w:right w:val="none" w:sz="0" w:space="0" w:color="auto"/>
                      </w:divBdr>
                    </w:div>
                  </w:divsChild>
                </w:div>
                <w:div w:id="720401931">
                  <w:marLeft w:val="0"/>
                  <w:marRight w:val="0"/>
                  <w:marTop w:val="0"/>
                  <w:marBottom w:val="0"/>
                  <w:divBdr>
                    <w:top w:val="none" w:sz="0" w:space="0" w:color="auto"/>
                    <w:left w:val="none" w:sz="0" w:space="0" w:color="auto"/>
                    <w:bottom w:val="none" w:sz="0" w:space="0" w:color="auto"/>
                    <w:right w:val="none" w:sz="0" w:space="0" w:color="auto"/>
                  </w:divBdr>
                  <w:divsChild>
                    <w:div w:id="926160318">
                      <w:marLeft w:val="0"/>
                      <w:marRight w:val="0"/>
                      <w:marTop w:val="0"/>
                      <w:marBottom w:val="0"/>
                      <w:divBdr>
                        <w:top w:val="none" w:sz="0" w:space="0" w:color="auto"/>
                        <w:left w:val="none" w:sz="0" w:space="0" w:color="auto"/>
                        <w:bottom w:val="none" w:sz="0" w:space="0" w:color="auto"/>
                        <w:right w:val="none" w:sz="0" w:space="0" w:color="auto"/>
                      </w:divBdr>
                    </w:div>
                    <w:div w:id="668220705">
                      <w:marLeft w:val="0"/>
                      <w:marRight w:val="0"/>
                      <w:marTop w:val="0"/>
                      <w:marBottom w:val="0"/>
                      <w:divBdr>
                        <w:top w:val="none" w:sz="0" w:space="0" w:color="auto"/>
                        <w:left w:val="none" w:sz="0" w:space="0" w:color="auto"/>
                        <w:bottom w:val="none" w:sz="0" w:space="0" w:color="auto"/>
                        <w:right w:val="none" w:sz="0" w:space="0" w:color="auto"/>
                      </w:divBdr>
                    </w:div>
                  </w:divsChild>
                </w:div>
                <w:div w:id="1696274323">
                  <w:marLeft w:val="0"/>
                  <w:marRight w:val="0"/>
                  <w:marTop w:val="0"/>
                  <w:marBottom w:val="0"/>
                  <w:divBdr>
                    <w:top w:val="none" w:sz="0" w:space="0" w:color="auto"/>
                    <w:left w:val="none" w:sz="0" w:space="0" w:color="auto"/>
                    <w:bottom w:val="none" w:sz="0" w:space="0" w:color="auto"/>
                    <w:right w:val="none" w:sz="0" w:space="0" w:color="auto"/>
                  </w:divBdr>
                  <w:divsChild>
                    <w:div w:id="920288591">
                      <w:marLeft w:val="0"/>
                      <w:marRight w:val="0"/>
                      <w:marTop w:val="0"/>
                      <w:marBottom w:val="0"/>
                      <w:divBdr>
                        <w:top w:val="none" w:sz="0" w:space="0" w:color="auto"/>
                        <w:left w:val="none" w:sz="0" w:space="0" w:color="auto"/>
                        <w:bottom w:val="none" w:sz="0" w:space="0" w:color="auto"/>
                        <w:right w:val="none" w:sz="0" w:space="0" w:color="auto"/>
                      </w:divBdr>
                    </w:div>
                  </w:divsChild>
                </w:div>
                <w:div w:id="1750737152">
                  <w:marLeft w:val="0"/>
                  <w:marRight w:val="0"/>
                  <w:marTop w:val="0"/>
                  <w:marBottom w:val="0"/>
                  <w:divBdr>
                    <w:top w:val="none" w:sz="0" w:space="0" w:color="auto"/>
                    <w:left w:val="none" w:sz="0" w:space="0" w:color="auto"/>
                    <w:bottom w:val="none" w:sz="0" w:space="0" w:color="auto"/>
                    <w:right w:val="none" w:sz="0" w:space="0" w:color="auto"/>
                  </w:divBdr>
                  <w:divsChild>
                    <w:div w:id="1627391346">
                      <w:marLeft w:val="0"/>
                      <w:marRight w:val="0"/>
                      <w:marTop w:val="0"/>
                      <w:marBottom w:val="0"/>
                      <w:divBdr>
                        <w:top w:val="none" w:sz="0" w:space="0" w:color="auto"/>
                        <w:left w:val="none" w:sz="0" w:space="0" w:color="auto"/>
                        <w:bottom w:val="none" w:sz="0" w:space="0" w:color="auto"/>
                        <w:right w:val="none" w:sz="0" w:space="0" w:color="auto"/>
                      </w:divBdr>
                    </w:div>
                  </w:divsChild>
                </w:div>
                <w:div w:id="340398860">
                  <w:marLeft w:val="0"/>
                  <w:marRight w:val="0"/>
                  <w:marTop w:val="0"/>
                  <w:marBottom w:val="0"/>
                  <w:divBdr>
                    <w:top w:val="none" w:sz="0" w:space="0" w:color="auto"/>
                    <w:left w:val="none" w:sz="0" w:space="0" w:color="auto"/>
                    <w:bottom w:val="none" w:sz="0" w:space="0" w:color="auto"/>
                    <w:right w:val="none" w:sz="0" w:space="0" w:color="auto"/>
                  </w:divBdr>
                  <w:divsChild>
                    <w:div w:id="66266755">
                      <w:marLeft w:val="0"/>
                      <w:marRight w:val="0"/>
                      <w:marTop w:val="0"/>
                      <w:marBottom w:val="0"/>
                      <w:divBdr>
                        <w:top w:val="none" w:sz="0" w:space="0" w:color="auto"/>
                        <w:left w:val="none" w:sz="0" w:space="0" w:color="auto"/>
                        <w:bottom w:val="none" w:sz="0" w:space="0" w:color="auto"/>
                        <w:right w:val="none" w:sz="0" w:space="0" w:color="auto"/>
                      </w:divBdr>
                    </w:div>
                  </w:divsChild>
                </w:div>
                <w:div w:id="2123913474">
                  <w:marLeft w:val="0"/>
                  <w:marRight w:val="0"/>
                  <w:marTop w:val="0"/>
                  <w:marBottom w:val="0"/>
                  <w:divBdr>
                    <w:top w:val="none" w:sz="0" w:space="0" w:color="auto"/>
                    <w:left w:val="none" w:sz="0" w:space="0" w:color="auto"/>
                    <w:bottom w:val="none" w:sz="0" w:space="0" w:color="auto"/>
                    <w:right w:val="none" w:sz="0" w:space="0" w:color="auto"/>
                  </w:divBdr>
                  <w:divsChild>
                    <w:div w:id="1295941149">
                      <w:marLeft w:val="0"/>
                      <w:marRight w:val="0"/>
                      <w:marTop w:val="0"/>
                      <w:marBottom w:val="0"/>
                      <w:divBdr>
                        <w:top w:val="none" w:sz="0" w:space="0" w:color="auto"/>
                        <w:left w:val="none" w:sz="0" w:space="0" w:color="auto"/>
                        <w:bottom w:val="none" w:sz="0" w:space="0" w:color="auto"/>
                        <w:right w:val="none" w:sz="0" w:space="0" w:color="auto"/>
                      </w:divBdr>
                    </w:div>
                    <w:div w:id="1539778563">
                      <w:marLeft w:val="0"/>
                      <w:marRight w:val="0"/>
                      <w:marTop w:val="0"/>
                      <w:marBottom w:val="0"/>
                      <w:divBdr>
                        <w:top w:val="none" w:sz="0" w:space="0" w:color="auto"/>
                        <w:left w:val="none" w:sz="0" w:space="0" w:color="auto"/>
                        <w:bottom w:val="none" w:sz="0" w:space="0" w:color="auto"/>
                        <w:right w:val="none" w:sz="0" w:space="0" w:color="auto"/>
                      </w:divBdr>
                    </w:div>
                  </w:divsChild>
                </w:div>
                <w:div w:id="312023986">
                  <w:marLeft w:val="0"/>
                  <w:marRight w:val="0"/>
                  <w:marTop w:val="0"/>
                  <w:marBottom w:val="0"/>
                  <w:divBdr>
                    <w:top w:val="none" w:sz="0" w:space="0" w:color="auto"/>
                    <w:left w:val="none" w:sz="0" w:space="0" w:color="auto"/>
                    <w:bottom w:val="none" w:sz="0" w:space="0" w:color="auto"/>
                    <w:right w:val="none" w:sz="0" w:space="0" w:color="auto"/>
                  </w:divBdr>
                  <w:divsChild>
                    <w:div w:id="919828926">
                      <w:marLeft w:val="0"/>
                      <w:marRight w:val="0"/>
                      <w:marTop w:val="0"/>
                      <w:marBottom w:val="0"/>
                      <w:divBdr>
                        <w:top w:val="none" w:sz="0" w:space="0" w:color="auto"/>
                        <w:left w:val="none" w:sz="0" w:space="0" w:color="auto"/>
                        <w:bottom w:val="none" w:sz="0" w:space="0" w:color="auto"/>
                        <w:right w:val="none" w:sz="0" w:space="0" w:color="auto"/>
                      </w:divBdr>
                    </w:div>
                  </w:divsChild>
                </w:div>
                <w:div w:id="1030304968">
                  <w:marLeft w:val="0"/>
                  <w:marRight w:val="0"/>
                  <w:marTop w:val="0"/>
                  <w:marBottom w:val="0"/>
                  <w:divBdr>
                    <w:top w:val="none" w:sz="0" w:space="0" w:color="auto"/>
                    <w:left w:val="none" w:sz="0" w:space="0" w:color="auto"/>
                    <w:bottom w:val="none" w:sz="0" w:space="0" w:color="auto"/>
                    <w:right w:val="none" w:sz="0" w:space="0" w:color="auto"/>
                  </w:divBdr>
                  <w:divsChild>
                    <w:div w:id="206574008">
                      <w:marLeft w:val="0"/>
                      <w:marRight w:val="0"/>
                      <w:marTop w:val="0"/>
                      <w:marBottom w:val="0"/>
                      <w:divBdr>
                        <w:top w:val="none" w:sz="0" w:space="0" w:color="auto"/>
                        <w:left w:val="none" w:sz="0" w:space="0" w:color="auto"/>
                        <w:bottom w:val="none" w:sz="0" w:space="0" w:color="auto"/>
                        <w:right w:val="none" w:sz="0" w:space="0" w:color="auto"/>
                      </w:divBdr>
                    </w:div>
                  </w:divsChild>
                </w:div>
                <w:div w:id="1936016252">
                  <w:marLeft w:val="0"/>
                  <w:marRight w:val="0"/>
                  <w:marTop w:val="0"/>
                  <w:marBottom w:val="0"/>
                  <w:divBdr>
                    <w:top w:val="none" w:sz="0" w:space="0" w:color="auto"/>
                    <w:left w:val="none" w:sz="0" w:space="0" w:color="auto"/>
                    <w:bottom w:val="none" w:sz="0" w:space="0" w:color="auto"/>
                    <w:right w:val="none" w:sz="0" w:space="0" w:color="auto"/>
                  </w:divBdr>
                  <w:divsChild>
                    <w:div w:id="1644433726">
                      <w:marLeft w:val="0"/>
                      <w:marRight w:val="0"/>
                      <w:marTop w:val="0"/>
                      <w:marBottom w:val="0"/>
                      <w:divBdr>
                        <w:top w:val="none" w:sz="0" w:space="0" w:color="auto"/>
                        <w:left w:val="none" w:sz="0" w:space="0" w:color="auto"/>
                        <w:bottom w:val="none" w:sz="0" w:space="0" w:color="auto"/>
                        <w:right w:val="none" w:sz="0" w:space="0" w:color="auto"/>
                      </w:divBdr>
                    </w:div>
                  </w:divsChild>
                </w:div>
                <w:div w:id="1324622684">
                  <w:marLeft w:val="0"/>
                  <w:marRight w:val="0"/>
                  <w:marTop w:val="0"/>
                  <w:marBottom w:val="0"/>
                  <w:divBdr>
                    <w:top w:val="none" w:sz="0" w:space="0" w:color="auto"/>
                    <w:left w:val="none" w:sz="0" w:space="0" w:color="auto"/>
                    <w:bottom w:val="none" w:sz="0" w:space="0" w:color="auto"/>
                    <w:right w:val="none" w:sz="0" w:space="0" w:color="auto"/>
                  </w:divBdr>
                  <w:divsChild>
                    <w:div w:id="1983150858">
                      <w:marLeft w:val="0"/>
                      <w:marRight w:val="0"/>
                      <w:marTop w:val="0"/>
                      <w:marBottom w:val="0"/>
                      <w:divBdr>
                        <w:top w:val="none" w:sz="0" w:space="0" w:color="auto"/>
                        <w:left w:val="none" w:sz="0" w:space="0" w:color="auto"/>
                        <w:bottom w:val="none" w:sz="0" w:space="0" w:color="auto"/>
                        <w:right w:val="none" w:sz="0" w:space="0" w:color="auto"/>
                      </w:divBdr>
                    </w:div>
                    <w:div w:id="1598907768">
                      <w:marLeft w:val="0"/>
                      <w:marRight w:val="0"/>
                      <w:marTop w:val="0"/>
                      <w:marBottom w:val="0"/>
                      <w:divBdr>
                        <w:top w:val="none" w:sz="0" w:space="0" w:color="auto"/>
                        <w:left w:val="none" w:sz="0" w:space="0" w:color="auto"/>
                        <w:bottom w:val="none" w:sz="0" w:space="0" w:color="auto"/>
                        <w:right w:val="none" w:sz="0" w:space="0" w:color="auto"/>
                      </w:divBdr>
                    </w:div>
                  </w:divsChild>
                </w:div>
                <w:div w:id="2083408614">
                  <w:marLeft w:val="0"/>
                  <w:marRight w:val="0"/>
                  <w:marTop w:val="0"/>
                  <w:marBottom w:val="0"/>
                  <w:divBdr>
                    <w:top w:val="none" w:sz="0" w:space="0" w:color="auto"/>
                    <w:left w:val="none" w:sz="0" w:space="0" w:color="auto"/>
                    <w:bottom w:val="none" w:sz="0" w:space="0" w:color="auto"/>
                    <w:right w:val="none" w:sz="0" w:space="0" w:color="auto"/>
                  </w:divBdr>
                  <w:divsChild>
                    <w:div w:id="387459548">
                      <w:marLeft w:val="0"/>
                      <w:marRight w:val="0"/>
                      <w:marTop w:val="0"/>
                      <w:marBottom w:val="0"/>
                      <w:divBdr>
                        <w:top w:val="none" w:sz="0" w:space="0" w:color="auto"/>
                        <w:left w:val="none" w:sz="0" w:space="0" w:color="auto"/>
                        <w:bottom w:val="none" w:sz="0" w:space="0" w:color="auto"/>
                        <w:right w:val="none" w:sz="0" w:space="0" w:color="auto"/>
                      </w:divBdr>
                    </w:div>
                  </w:divsChild>
                </w:div>
                <w:div w:id="20740442">
                  <w:marLeft w:val="0"/>
                  <w:marRight w:val="0"/>
                  <w:marTop w:val="0"/>
                  <w:marBottom w:val="0"/>
                  <w:divBdr>
                    <w:top w:val="none" w:sz="0" w:space="0" w:color="auto"/>
                    <w:left w:val="none" w:sz="0" w:space="0" w:color="auto"/>
                    <w:bottom w:val="none" w:sz="0" w:space="0" w:color="auto"/>
                    <w:right w:val="none" w:sz="0" w:space="0" w:color="auto"/>
                  </w:divBdr>
                  <w:divsChild>
                    <w:div w:id="130826565">
                      <w:marLeft w:val="0"/>
                      <w:marRight w:val="0"/>
                      <w:marTop w:val="0"/>
                      <w:marBottom w:val="0"/>
                      <w:divBdr>
                        <w:top w:val="none" w:sz="0" w:space="0" w:color="auto"/>
                        <w:left w:val="none" w:sz="0" w:space="0" w:color="auto"/>
                        <w:bottom w:val="none" w:sz="0" w:space="0" w:color="auto"/>
                        <w:right w:val="none" w:sz="0" w:space="0" w:color="auto"/>
                      </w:divBdr>
                    </w:div>
                  </w:divsChild>
                </w:div>
                <w:div w:id="189685039">
                  <w:marLeft w:val="0"/>
                  <w:marRight w:val="0"/>
                  <w:marTop w:val="0"/>
                  <w:marBottom w:val="0"/>
                  <w:divBdr>
                    <w:top w:val="none" w:sz="0" w:space="0" w:color="auto"/>
                    <w:left w:val="none" w:sz="0" w:space="0" w:color="auto"/>
                    <w:bottom w:val="none" w:sz="0" w:space="0" w:color="auto"/>
                    <w:right w:val="none" w:sz="0" w:space="0" w:color="auto"/>
                  </w:divBdr>
                  <w:divsChild>
                    <w:div w:id="627321686">
                      <w:marLeft w:val="0"/>
                      <w:marRight w:val="0"/>
                      <w:marTop w:val="0"/>
                      <w:marBottom w:val="0"/>
                      <w:divBdr>
                        <w:top w:val="none" w:sz="0" w:space="0" w:color="auto"/>
                        <w:left w:val="none" w:sz="0" w:space="0" w:color="auto"/>
                        <w:bottom w:val="none" w:sz="0" w:space="0" w:color="auto"/>
                        <w:right w:val="none" w:sz="0" w:space="0" w:color="auto"/>
                      </w:divBdr>
                    </w:div>
                  </w:divsChild>
                </w:div>
                <w:div w:id="290330565">
                  <w:marLeft w:val="0"/>
                  <w:marRight w:val="0"/>
                  <w:marTop w:val="0"/>
                  <w:marBottom w:val="0"/>
                  <w:divBdr>
                    <w:top w:val="none" w:sz="0" w:space="0" w:color="auto"/>
                    <w:left w:val="none" w:sz="0" w:space="0" w:color="auto"/>
                    <w:bottom w:val="none" w:sz="0" w:space="0" w:color="auto"/>
                    <w:right w:val="none" w:sz="0" w:space="0" w:color="auto"/>
                  </w:divBdr>
                  <w:divsChild>
                    <w:div w:id="103353870">
                      <w:marLeft w:val="0"/>
                      <w:marRight w:val="0"/>
                      <w:marTop w:val="0"/>
                      <w:marBottom w:val="0"/>
                      <w:divBdr>
                        <w:top w:val="none" w:sz="0" w:space="0" w:color="auto"/>
                        <w:left w:val="none" w:sz="0" w:space="0" w:color="auto"/>
                        <w:bottom w:val="none" w:sz="0" w:space="0" w:color="auto"/>
                        <w:right w:val="none" w:sz="0" w:space="0" w:color="auto"/>
                      </w:divBdr>
                    </w:div>
                    <w:div w:id="824779325">
                      <w:marLeft w:val="0"/>
                      <w:marRight w:val="0"/>
                      <w:marTop w:val="0"/>
                      <w:marBottom w:val="0"/>
                      <w:divBdr>
                        <w:top w:val="none" w:sz="0" w:space="0" w:color="auto"/>
                        <w:left w:val="none" w:sz="0" w:space="0" w:color="auto"/>
                        <w:bottom w:val="none" w:sz="0" w:space="0" w:color="auto"/>
                        <w:right w:val="none" w:sz="0" w:space="0" w:color="auto"/>
                      </w:divBdr>
                    </w:div>
                  </w:divsChild>
                </w:div>
                <w:div w:id="731199674">
                  <w:marLeft w:val="0"/>
                  <w:marRight w:val="0"/>
                  <w:marTop w:val="0"/>
                  <w:marBottom w:val="0"/>
                  <w:divBdr>
                    <w:top w:val="none" w:sz="0" w:space="0" w:color="auto"/>
                    <w:left w:val="none" w:sz="0" w:space="0" w:color="auto"/>
                    <w:bottom w:val="none" w:sz="0" w:space="0" w:color="auto"/>
                    <w:right w:val="none" w:sz="0" w:space="0" w:color="auto"/>
                  </w:divBdr>
                  <w:divsChild>
                    <w:div w:id="174602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55921">
          <w:marLeft w:val="0"/>
          <w:marRight w:val="0"/>
          <w:marTop w:val="0"/>
          <w:marBottom w:val="0"/>
          <w:divBdr>
            <w:top w:val="none" w:sz="0" w:space="0" w:color="auto"/>
            <w:left w:val="none" w:sz="0" w:space="0" w:color="auto"/>
            <w:bottom w:val="none" w:sz="0" w:space="0" w:color="auto"/>
            <w:right w:val="none" w:sz="0" w:space="0" w:color="auto"/>
          </w:divBdr>
        </w:div>
        <w:div w:id="1464033335">
          <w:marLeft w:val="0"/>
          <w:marRight w:val="0"/>
          <w:marTop w:val="0"/>
          <w:marBottom w:val="0"/>
          <w:divBdr>
            <w:top w:val="none" w:sz="0" w:space="0" w:color="auto"/>
            <w:left w:val="none" w:sz="0" w:space="0" w:color="auto"/>
            <w:bottom w:val="none" w:sz="0" w:space="0" w:color="auto"/>
            <w:right w:val="none" w:sz="0" w:space="0" w:color="auto"/>
          </w:divBdr>
        </w:div>
        <w:div w:id="1336685225">
          <w:marLeft w:val="0"/>
          <w:marRight w:val="0"/>
          <w:marTop w:val="0"/>
          <w:marBottom w:val="0"/>
          <w:divBdr>
            <w:top w:val="none" w:sz="0" w:space="0" w:color="auto"/>
            <w:left w:val="none" w:sz="0" w:space="0" w:color="auto"/>
            <w:bottom w:val="none" w:sz="0" w:space="0" w:color="auto"/>
            <w:right w:val="none" w:sz="0" w:space="0" w:color="auto"/>
          </w:divBdr>
        </w:div>
        <w:div w:id="660233540">
          <w:marLeft w:val="0"/>
          <w:marRight w:val="0"/>
          <w:marTop w:val="0"/>
          <w:marBottom w:val="0"/>
          <w:divBdr>
            <w:top w:val="none" w:sz="0" w:space="0" w:color="auto"/>
            <w:left w:val="none" w:sz="0" w:space="0" w:color="auto"/>
            <w:bottom w:val="none" w:sz="0" w:space="0" w:color="auto"/>
            <w:right w:val="none" w:sz="0" w:space="0" w:color="auto"/>
          </w:divBdr>
        </w:div>
        <w:div w:id="419058373">
          <w:marLeft w:val="0"/>
          <w:marRight w:val="0"/>
          <w:marTop w:val="0"/>
          <w:marBottom w:val="0"/>
          <w:divBdr>
            <w:top w:val="none" w:sz="0" w:space="0" w:color="auto"/>
            <w:left w:val="none" w:sz="0" w:space="0" w:color="auto"/>
            <w:bottom w:val="none" w:sz="0" w:space="0" w:color="auto"/>
            <w:right w:val="none" w:sz="0" w:space="0" w:color="auto"/>
          </w:divBdr>
          <w:divsChild>
            <w:div w:id="755440779">
              <w:marLeft w:val="-75"/>
              <w:marRight w:val="0"/>
              <w:marTop w:val="30"/>
              <w:marBottom w:val="30"/>
              <w:divBdr>
                <w:top w:val="none" w:sz="0" w:space="0" w:color="auto"/>
                <w:left w:val="none" w:sz="0" w:space="0" w:color="auto"/>
                <w:bottom w:val="none" w:sz="0" w:space="0" w:color="auto"/>
                <w:right w:val="none" w:sz="0" w:space="0" w:color="auto"/>
              </w:divBdr>
              <w:divsChild>
                <w:div w:id="126513770">
                  <w:marLeft w:val="0"/>
                  <w:marRight w:val="0"/>
                  <w:marTop w:val="0"/>
                  <w:marBottom w:val="0"/>
                  <w:divBdr>
                    <w:top w:val="none" w:sz="0" w:space="0" w:color="auto"/>
                    <w:left w:val="none" w:sz="0" w:space="0" w:color="auto"/>
                    <w:bottom w:val="none" w:sz="0" w:space="0" w:color="auto"/>
                    <w:right w:val="none" w:sz="0" w:space="0" w:color="auto"/>
                  </w:divBdr>
                  <w:divsChild>
                    <w:div w:id="201212245">
                      <w:marLeft w:val="0"/>
                      <w:marRight w:val="0"/>
                      <w:marTop w:val="0"/>
                      <w:marBottom w:val="0"/>
                      <w:divBdr>
                        <w:top w:val="none" w:sz="0" w:space="0" w:color="auto"/>
                        <w:left w:val="none" w:sz="0" w:space="0" w:color="auto"/>
                        <w:bottom w:val="none" w:sz="0" w:space="0" w:color="auto"/>
                        <w:right w:val="none" w:sz="0" w:space="0" w:color="auto"/>
                      </w:divBdr>
                    </w:div>
                  </w:divsChild>
                </w:div>
                <w:div w:id="946155607">
                  <w:marLeft w:val="0"/>
                  <w:marRight w:val="0"/>
                  <w:marTop w:val="0"/>
                  <w:marBottom w:val="0"/>
                  <w:divBdr>
                    <w:top w:val="none" w:sz="0" w:space="0" w:color="auto"/>
                    <w:left w:val="none" w:sz="0" w:space="0" w:color="auto"/>
                    <w:bottom w:val="none" w:sz="0" w:space="0" w:color="auto"/>
                    <w:right w:val="none" w:sz="0" w:space="0" w:color="auto"/>
                  </w:divBdr>
                  <w:divsChild>
                    <w:div w:id="144052647">
                      <w:marLeft w:val="0"/>
                      <w:marRight w:val="0"/>
                      <w:marTop w:val="0"/>
                      <w:marBottom w:val="0"/>
                      <w:divBdr>
                        <w:top w:val="none" w:sz="0" w:space="0" w:color="auto"/>
                        <w:left w:val="none" w:sz="0" w:space="0" w:color="auto"/>
                        <w:bottom w:val="none" w:sz="0" w:space="0" w:color="auto"/>
                        <w:right w:val="none" w:sz="0" w:space="0" w:color="auto"/>
                      </w:divBdr>
                    </w:div>
                  </w:divsChild>
                </w:div>
                <w:div w:id="1493057768">
                  <w:marLeft w:val="0"/>
                  <w:marRight w:val="0"/>
                  <w:marTop w:val="0"/>
                  <w:marBottom w:val="0"/>
                  <w:divBdr>
                    <w:top w:val="none" w:sz="0" w:space="0" w:color="auto"/>
                    <w:left w:val="none" w:sz="0" w:space="0" w:color="auto"/>
                    <w:bottom w:val="none" w:sz="0" w:space="0" w:color="auto"/>
                    <w:right w:val="none" w:sz="0" w:space="0" w:color="auto"/>
                  </w:divBdr>
                  <w:divsChild>
                    <w:div w:id="92015215">
                      <w:marLeft w:val="0"/>
                      <w:marRight w:val="0"/>
                      <w:marTop w:val="0"/>
                      <w:marBottom w:val="0"/>
                      <w:divBdr>
                        <w:top w:val="none" w:sz="0" w:space="0" w:color="auto"/>
                        <w:left w:val="none" w:sz="0" w:space="0" w:color="auto"/>
                        <w:bottom w:val="none" w:sz="0" w:space="0" w:color="auto"/>
                        <w:right w:val="none" w:sz="0" w:space="0" w:color="auto"/>
                      </w:divBdr>
                    </w:div>
                  </w:divsChild>
                </w:div>
                <w:div w:id="1215775141">
                  <w:marLeft w:val="0"/>
                  <w:marRight w:val="0"/>
                  <w:marTop w:val="0"/>
                  <w:marBottom w:val="0"/>
                  <w:divBdr>
                    <w:top w:val="none" w:sz="0" w:space="0" w:color="auto"/>
                    <w:left w:val="none" w:sz="0" w:space="0" w:color="auto"/>
                    <w:bottom w:val="none" w:sz="0" w:space="0" w:color="auto"/>
                    <w:right w:val="none" w:sz="0" w:space="0" w:color="auto"/>
                  </w:divBdr>
                  <w:divsChild>
                    <w:div w:id="643587087">
                      <w:marLeft w:val="0"/>
                      <w:marRight w:val="0"/>
                      <w:marTop w:val="0"/>
                      <w:marBottom w:val="0"/>
                      <w:divBdr>
                        <w:top w:val="none" w:sz="0" w:space="0" w:color="auto"/>
                        <w:left w:val="none" w:sz="0" w:space="0" w:color="auto"/>
                        <w:bottom w:val="none" w:sz="0" w:space="0" w:color="auto"/>
                        <w:right w:val="none" w:sz="0" w:space="0" w:color="auto"/>
                      </w:divBdr>
                    </w:div>
                  </w:divsChild>
                </w:div>
                <w:div w:id="1065371907">
                  <w:marLeft w:val="0"/>
                  <w:marRight w:val="0"/>
                  <w:marTop w:val="0"/>
                  <w:marBottom w:val="0"/>
                  <w:divBdr>
                    <w:top w:val="none" w:sz="0" w:space="0" w:color="auto"/>
                    <w:left w:val="none" w:sz="0" w:space="0" w:color="auto"/>
                    <w:bottom w:val="none" w:sz="0" w:space="0" w:color="auto"/>
                    <w:right w:val="none" w:sz="0" w:space="0" w:color="auto"/>
                  </w:divBdr>
                  <w:divsChild>
                    <w:div w:id="1720199599">
                      <w:marLeft w:val="0"/>
                      <w:marRight w:val="0"/>
                      <w:marTop w:val="0"/>
                      <w:marBottom w:val="0"/>
                      <w:divBdr>
                        <w:top w:val="none" w:sz="0" w:space="0" w:color="auto"/>
                        <w:left w:val="none" w:sz="0" w:space="0" w:color="auto"/>
                        <w:bottom w:val="none" w:sz="0" w:space="0" w:color="auto"/>
                        <w:right w:val="none" w:sz="0" w:space="0" w:color="auto"/>
                      </w:divBdr>
                    </w:div>
                  </w:divsChild>
                </w:div>
                <w:div w:id="275987767">
                  <w:marLeft w:val="0"/>
                  <w:marRight w:val="0"/>
                  <w:marTop w:val="0"/>
                  <w:marBottom w:val="0"/>
                  <w:divBdr>
                    <w:top w:val="none" w:sz="0" w:space="0" w:color="auto"/>
                    <w:left w:val="none" w:sz="0" w:space="0" w:color="auto"/>
                    <w:bottom w:val="none" w:sz="0" w:space="0" w:color="auto"/>
                    <w:right w:val="none" w:sz="0" w:space="0" w:color="auto"/>
                  </w:divBdr>
                  <w:divsChild>
                    <w:div w:id="360013247">
                      <w:marLeft w:val="0"/>
                      <w:marRight w:val="0"/>
                      <w:marTop w:val="0"/>
                      <w:marBottom w:val="0"/>
                      <w:divBdr>
                        <w:top w:val="none" w:sz="0" w:space="0" w:color="auto"/>
                        <w:left w:val="none" w:sz="0" w:space="0" w:color="auto"/>
                        <w:bottom w:val="none" w:sz="0" w:space="0" w:color="auto"/>
                        <w:right w:val="none" w:sz="0" w:space="0" w:color="auto"/>
                      </w:divBdr>
                    </w:div>
                  </w:divsChild>
                </w:div>
                <w:div w:id="458111387">
                  <w:marLeft w:val="0"/>
                  <w:marRight w:val="0"/>
                  <w:marTop w:val="0"/>
                  <w:marBottom w:val="0"/>
                  <w:divBdr>
                    <w:top w:val="none" w:sz="0" w:space="0" w:color="auto"/>
                    <w:left w:val="none" w:sz="0" w:space="0" w:color="auto"/>
                    <w:bottom w:val="none" w:sz="0" w:space="0" w:color="auto"/>
                    <w:right w:val="none" w:sz="0" w:space="0" w:color="auto"/>
                  </w:divBdr>
                  <w:divsChild>
                    <w:div w:id="317418671">
                      <w:marLeft w:val="0"/>
                      <w:marRight w:val="0"/>
                      <w:marTop w:val="0"/>
                      <w:marBottom w:val="0"/>
                      <w:divBdr>
                        <w:top w:val="none" w:sz="0" w:space="0" w:color="auto"/>
                        <w:left w:val="none" w:sz="0" w:space="0" w:color="auto"/>
                        <w:bottom w:val="none" w:sz="0" w:space="0" w:color="auto"/>
                        <w:right w:val="none" w:sz="0" w:space="0" w:color="auto"/>
                      </w:divBdr>
                    </w:div>
                  </w:divsChild>
                </w:div>
                <w:div w:id="1780636405">
                  <w:marLeft w:val="0"/>
                  <w:marRight w:val="0"/>
                  <w:marTop w:val="0"/>
                  <w:marBottom w:val="0"/>
                  <w:divBdr>
                    <w:top w:val="none" w:sz="0" w:space="0" w:color="auto"/>
                    <w:left w:val="none" w:sz="0" w:space="0" w:color="auto"/>
                    <w:bottom w:val="none" w:sz="0" w:space="0" w:color="auto"/>
                    <w:right w:val="none" w:sz="0" w:space="0" w:color="auto"/>
                  </w:divBdr>
                  <w:divsChild>
                    <w:div w:id="149761634">
                      <w:marLeft w:val="0"/>
                      <w:marRight w:val="0"/>
                      <w:marTop w:val="0"/>
                      <w:marBottom w:val="0"/>
                      <w:divBdr>
                        <w:top w:val="none" w:sz="0" w:space="0" w:color="auto"/>
                        <w:left w:val="none" w:sz="0" w:space="0" w:color="auto"/>
                        <w:bottom w:val="none" w:sz="0" w:space="0" w:color="auto"/>
                        <w:right w:val="none" w:sz="0" w:space="0" w:color="auto"/>
                      </w:divBdr>
                    </w:div>
                  </w:divsChild>
                </w:div>
                <w:div w:id="1965884816">
                  <w:marLeft w:val="0"/>
                  <w:marRight w:val="0"/>
                  <w:marTop w:val="0"/>
                  <w:marBottom w:val="0"/>
                  <w:divBdr>
                    <w:top w:val="none" w:sz="0" w:space="0" w:color="auto"/>
                    <w:left w:val="none" w:sz="0" w:space="0" w:color="auto"/>
                    <w:bottom w:val="none" w:sz="0" w:space="0" w:color="auto"/>
                    <w:right w:val="none" w:sz="0" w:space="0" w:color="auto"/>
                  </w:divBdr>
                  <w:divsChild>
                    <w:div w:id="171800787">
                      <w:marLeft w:val="0"/>
                      <w:marRight w:val="0"/>
                      <w:marTop w:val="0"/>
                      <w:marBottom w:val="0"/>
                      <w:divBdr>
                        <w:top w:val="none" w:sz="0" w:space="0" w:color="auto"/>
                        <w:left w:val="none" w:sz="0" w:space="0" w:color="auto"/>
                        <w:bottom w:val="none" w:sz="0" w:space="0" w:color="auto"/>
                        <w:right w:val="none" w:sz="0" w:space="0" w:color="auto"/>
                      </w:divBdr>
                    </w:div>
                  </w:divsChild>
                </w:div>
                <w:div w:id="2120642105">
                  <w:marLeft w:val="0"/>
                  <w:marRight w:val="0"/>
                  <w:marTop w:val="0"/>
                  <w:marBottom w:val="0"/>
                  <w:divBdr>
                    <w:top w:val="none" w:sz="0" w:space="0" w:color="auto"/>
                    <w:left w:val="none" w:sz="0" w:space="0" w:color="auto"/>
                    <w:bottom w:val="none" w:sz="0" w:space="0" w:color="auto"/>
                    <w:right w:val="none" w:sz="0" w:space="0" w:color="auto"/>
                  </w:divBdr>
                  <w:divsChild>
                    <w:div w:id="1691757342">
                      <w:marLeft w:val="0"/>
                      <w:marRight w:val="0"/>
                      <w:marTop w:val="0"/>
                      <w:marBottom w:val="0"/>
                      <w:divBdr>
                        <w:top w:val="none" w:sz="0" w:space="0" w:color="auto"/>
                        <w:left w:val="none" w:sz="0" w:space="0" w:color="auto"/>
                        <w:bottom w:val="none" w:sz="0" w:space="0" w:color="auto"/>
                        <w:right w:val="none" w:sz="0" w:space="0" w:color="auto"/>
                      </w:divBdr>
                    </w:div>
                    <w:div w:id="825240038">
                      <w:marLeft w:val="0"/>
                      <w:marRight w:val="0"/>
                      <w:marTop w:val="0"/>
                      <w:marBottom w:val="0"/>
                      <w:divBdr>
                        <w:top w:val="none" w:sz="0" w:space="0" w:color="auto"/>
                        <w:left w:val="none" w:sz="0" w:space="0" w:color="auto"/>
                        <w:bottom w:val="none" w:sz="0" w:space="0" w:color="auto"/>
                        <w:right w:val="none" w:sz="0" w:space="0" w:color="auto"/>
                      </w:divBdr>
                    </w:div>
                  </w:divsChild>
                </w:div>
                <w:div w:id="2025129960">
                  <w:marLeft w:val="0"/>
                  <w:marRight w:val="0"/>
                  <w:marTop w:val="0"/>
                  <w:marBottom w:val="0"/>
                  <w:divBdr>
                    <w:top w:val="none" w:sz="0" w:space="0" w:color="auto"/>
                    <w:left w:val="none" w:sz="0" w:space="0" w:color="auto"/>
                    <w:bottom w:val="none" w:sz="0" w:space="0" w:color="auto"/>
                    <w:right w:val="none" w:sz="0" w:space="0" w:color="auto"/>
                  </w:divBdr>
                  <w:divsChild>
                    <w:div w:id="814685025">
                      <w:marLeft w:val="0"/>
                      <w:marRight w:val="0"/>
                      <w:marTop w:val="0"/>
                      <w:marBottom w:val="0"/>
                      <w:divBdr>
                        <w:top w:val="none" w:sz="0" w:space="0" w:color="auto"/>
                        <w:left w:val="none" w:sz="0" w:space="0" w:color="auto"/>
                        <w:bottom w:val="none" w:sz="0" w:space="0" w:color="auto"/>
                        <w:right w:val="none" w:sz="0" w:space="0" w:color="auto"/>
                      </w:divBdr>
                    </w:div>
                  </w:divsChild>
                </w:div>
                <w:div w:id="1116751617">
                  <w:marLeft w:val="0"/>
                  <w:marRight w:val="0"/>
                  <w:marTop w:val="0"/>
                  <w:marBottom w:val="0"/>
                  <w:divBdr>
                    <w:top w:val="none" w:sz="0" w:space="0" w:color="auto"/>
                    <w:left w:val="none" w:sz="0" w:space="0" w:color="auto"/>
                    <w:bottom w:val="none" w:sz="0" w:space="0" w:color="auto"/>
                    <w:right w:val="none" w:sz="0" w:space="0" w:color="auto"/>
                  </w:divBdr>
                  <w:divsChild>
                    <w:div w:id="1393499520">
                      <w:marLeft w:val="0"/>
                      <w:marRight w:val="0"/>
                      <w:marTop w:val="0"/>
                      <w:marBottom w:val="0"/>
                      <w:divBdr>
                        <w:top w:val="none" w:sz="0" w:space="0" w:color="auto"/>
                        <w:left w:val="none" w:sz="0" w:space="0" w:color="auto"/>
                        <w:bottom w:val="none" w:sz="0" w:space="0" w:color="auto"/>
                        <w:right w:val="none" w:sz="0" w:space="0" w:color="auto"/>
                      </w:divBdr>
                    </w:div>
                  </w:divsChild>
                </w:div>
                <w:div w:id="595789419">
                  <w:marLeft w:val="0"/>
                  <w:marRight w:val="0"/>
                  <w:marTop w:val="0"/>
                  <w:marBottom w:val="0"/>
                  <w:divBdr>
                    <w:top w:val="none" w:sz="0" w:space="0" w:color="auto"/>
                    <w:left w:val="none" w:sz="0" w:space="0" w:color="auto"/>
                    <w:bottom w:val="none" w:sz="0" w:space="0" w:color="auto"/>
                    <w:right w:val="none" w:sz="0" w:space="0" w:color="auto"/>
                  </w:divBdr>
                  <w:divsChild>
                    <w:div w:id="387263292">
                      <w:marLeft w:val="0"/>
                      <w:marRight w:val="0"/>
                      <w:marTop w:val="0"/>
                      <w:marBottom w:val="0"/>
                      <w:divBdr>
                        <w:top w:val="none" w:sz="0" w:space="0" w:color="auto"/>
                        <w:left w:val="none" w:sz="0" w:space="0" w:color="auto"/>
                        <w:bottom w:val="none" w:sz="0" w:space="0" w:color="auto"/>
                        <w:right w:val="none" w:sz="0" w:space="0" w:color="auto"/>
                      </w:divBdr>
                    </w:div>
                  </w:divsChild>
                </w:div>
                <w:div w:id="1900091440">
                  <w:marLeft w:val="0"/>
                  <w:marRight w:val="0"/>
                  <w:marTop w:val="0"/>
                  <w:marBottom w:val="0"/>
                  <w:divBdr>
                    <w:top w:val="none" w:sz="0" w:space="0" w:color="auto"/>
                    <w:left w:val="none" w:sz="0" w:space="0" w:color="auto"/>
                    <w:bottom w:val="none" w:sz="0" w:space="0" w:color="auto"/>
                    <w:right w:val="none" w:sz="0" w:space="0" w:color="auto"/>
                  </w:divBdr>
                  <w:divsChild>
                    <w:div w:id="923757572">
                      <w:marLeft w:val="0"/>
                      <w:marRight w:val="0"/>
                      <w:marTop w:val="0"/>
                      <w:marBottom w:val="0"/>
                      <w:divBdr>
                        <w:top w:val="none" w:sz="0" w:space="0" w:color="auto"/>
                        <w:left w:val="none" w:sz="0" w:space="0" w:color="auto"/>
                        <w:bottom w:val="none" w:sz="0" w:space="0" w:color="auto"/>
                        <w:right w:val="none" w:sz="0" w:space="0" w:color="auto"/>
                      </w:divBdr>
                    </w:div>
                  </w:divsChild>
                </w:div>
                <w:div w:id="1741905438">
                  <w:marLeft w:val="0"/>
                  <w:marRight w:val="0"/>
                  <w:marTop w:val="0"/>
                  <w:marBottom w:val="0"/>
                  <w:divBdr>
                    <w:top w:val="none" w:sz="0" w:space="0" w:color="auto"/>
                    <w:left w:val="none" w:sz="0" w:space="0" w:color="auto"/>
                    <w:bottom w:val="none" w:sz="0" w:space="0" w:color="auto"/>
                    <w:right w:val="none" w:sz="0" w:space="0" w:color="auto"/>
                  </w:divBdr>
                  <w:divsChild>
                    <w:div w:id="1868136316">
                      <w:marLeft w:val="0"/>
                      <w:marRight w:val="0"/>
                      <w:marTop w:val="0"/>
                      <w:marBottom w:val="0"/>
                      <w:divBdr>
                        <w:top w:val="none" w:sz="0" w:space="0" w:color="auto"/>
                        <w:left w:val="none" w:sz="0" w:space="0" w:color="auto"/>
                        <w:bottom w:val="none" w:sz="0" w:space="0" w:color="auto"/>
                        <w:right w:val="none" w:sz="0" w:space="0" w:color="auto"/>
                      </w:divBdr>
                    </w:div>
                  </w:divsChild>
                </w:div>
                <w:div w:id="1501504890">
                  <w:marLeft w:val="0"/>
                  <w:marRight w:val="0"/>
                  <w:marTop w:val="0"/>
                  <w:marBottom w:val="0"/>
                  <w:divBdr>
                    <w:top w:val="none" w:sz="0" w:space="0" w:color="auto"/>
                    <w:left w:val="none" w:sz="0" w:space="0" w:color="auto"/>
                    <w:bottom w:val="none" w:sz="0" w:space="0" w:color="auto"/>
                    <w:right w:val="none" w:sz="0" w:space="0" w:color="auto"/>
                  </w:divBdr>
                  <w:divsChild>
                    <w:div w:id="1007825132">
                      <w:marLeft w:val="0"/>
                      <w:marRight w:val="0"/>
                      <w:marTop w:val="0"/>
                      <w:marBottom w:val="0"/>
                      <w:divBdr>
                        <w:top w:val="none" w:sz="0" w:space="0" w:color="auto"/>
                        <w:left w:val="none" w:sz="0" w:space="0" w:color="auto"/>
                        <w:bottom w:val="none" w:sz="0" w:space="0" w:color="auto"/>
                        <w:right w:val="none" w:sz="0" w:space="0" w:color="auto"/>
                      </w:divBdr>
                    </w:div>
                  </w:divsChild>
                </w:div>
                <w:div w:id="704449021">
                  <w:marLeft w:val="0"/>
                  <w:marRight w:val="0"/>
                  <w:marTop w:val="0"/>
                  <w:marBottom w:val="0"/>
                  <w:divBdr>
                    <w:top w:val="none" w:sz="0" w:space="0" w:color="auto"/>
                    <w:left w:val="none" w:sz="0" w:space="0" w:color="auto"/>
                    <w:bottom w:val="none" w:sz="0" w:space="0" w:color="auto"/>
                    <w:right w:val="none" w:sz="0" w:space="0" w:color="auto"/>
                  </w:divBdr>
                  <w:divsChild>
                    <w:div w:id="1412853128">
                      <w:marLeft w:val="0"/>
                      <w:marRight w:val="0"/>
                      <w:marTop w:val="0"/>
                      <w:marBottom w:val="0"/>
                      <w:divBdr>
                        <w:top w:val="none" w:sz="0" w:space="0" w:color="auto"/>
                        <w:left w:val="none" w:sz="0" w:space="0" w:color="auto"/>
                        <w:bottom w:val="none" w:sz="0" w:space="0" w:color="auto"/>
                        <w:right w:val="none" w:sz="0" w:space="0" w:color="auto"/>
                      </w:divBdr>
                    </w:div>
                  </w:divsChild>
                </w:div>
                <w:div w:id="1721511773">
                  <w:marLeft w:val="0"/>
                  <w:marRight w:val="0"/>
                  <w:marTop w:val="0"/>
                  <w:marBottom w:val="0"/>
                  <w:divBdr>
                    <w:top w:val="none" w:sz="0" w:space="0" w:color="auto"/>
                    <w:left w:val="none" w:sz="0" w:space="0" w:color="auto"/>
                    <w:bottom w:val="none" w:sz="0" w:space="0" w:color="auto"/>
                    <w:right w:val="none" w:sz="0" w:space="0" w:color="auto"/>
                  </w:divBdr>
                  <w:divsChild>
                    <w:div w:id="1057781561">
                      <w:marLeft w:val="0"/>
                      <w:marRight w:val="0"/>
                      <w:marTop w:val="0"/>
                      <w:marBottom w:val="0"/>
                      <w:divBdr>
                        <w:top w:val="none" w:sz="0" w:space="0" w:color="auto"/>
                        <w:left w:val="none" w:sz="0" w:space="0" w:color="auto"/>
                        <w:bottom w:val="none" w:sz="0" w:space="0" w:color="auto"/>
                        <w:right w:val="none" w:sz="0" w:space="0" w:color="auto"/>
                      </w:divBdr>
                    </w:div>
                  </w:divsChild>
                </w:div>
                <w:div w:id="390539662">
                  <w:marLeft w:val="0"/>
                  <w:marRight w:val="0"/>
                  <w:marTop w:val="0"/>
                  <w:marBottom w:val="0"/>
                  <w:divBdr>
                    <w:top w:val="none" w:sz="0" w:space="0" w:color="auto"/>
                    <w:left w:val="none" w:sz="0" w:space="0" w:color="auto"/>
                    <w:bottom w:val="none" w:sz="0" w:space="0" w:color="auto"/>
                    <w:right w:val="none" w:sz="0" w:space="0" w:color="auto"/>
                  </w:divBdr>
                  <w:divsChild>
                    <w:div w:id="663625787">
                      <w:marLeft w:val="0"/>
                      <w:marRight w:val="0"/>
                      <w:marTop w:val="0"/>
                      <w:marBottom w:val="0"/>
                      <w:divBdr>
                        <w:top w:val="none" w:sz="0" w:space="0" w:color="auto"/>
                        <w:left w:val="none" w:sz="0" w:space="0" w:color="auto"/>
                        <w:bottom w:val="none" w:sz="0" w:space="0" w:color="auto"/>
                        <w:right w:val="none" w:sz="0" w:space="0" w:color="auto"/>
                      </w:divBdr>
                    </w:div>
                  </w:divsChild>
                </w:div>
                <w:div w:id="1366563959">
                  <w:marLeft w:val="0"/>
                  <w:marRight w:val="0"/>
                  <w:marTop w:val="0"/>
                  <w:marBottom w:val="0"/>
                  <w:divBdr>
                    <w:top w:val="none" w:sz="0" w:space="0" w:color="auto"/>
                    <w:left w:val="none" w:sz="0" w:space="0" w:color="auto"/>
                    <w:bottom w:val="none" w:sz="0" w:space="0" w:color="auto"/>
                    <w:right w:val="none" w:sz="0" w:space="0" w:color="auto"/>
                  </w:divBdr>
                  <w:divsChild>
                    <w:div w:id="870266189">
                      <w:marLeft w:val="0"/>
                      <w:marRight w:val="0"/>
                      <w:marTop w:val="0"/>
                      <w:marBottom w:val="0"/>
                      <w:divBdr>
                        <w:top w:val="none" w:sz="0" w:space="0" w:color="auto"/>
                        <w:left w:val="none" w:sz="0" w:space="0" w:color="auto"/>
                        <w:bottom w:val="none" w:sz="0" w:space="0" w:color="auto"/>
                        <w:right w:val="none" w:sz="0" w:space="0" w:color="auto"/>
                      </w:divBdr>
                    </w:div>
                  </w:divsChild>
                </w:div>
                <w:div w:id="724184307">
                  <w:marLeft w:val="0"/>
                  <w:marRight w:val="0"/>
                  <w:marTop w:val="0"/>
                  <w:marBottom w:val="0"/>
                  <w:divBdr>
                    <w:top w:val="none" w:sz="0" w:space="0" w:color="auto"/>
                    <w:left w:val="none" w:sz="0" w:space="0" w:color="auto"/>
                    <w:bottom w:val="none" w:sz="0" w:space="0" w:color="auto"/>
                    <w:right w:val="none" w:sz="0" w:space="0" w:color="auto"/>
                  </w:divBdr>
                  <w:divsChild>
                    <w:div w:id="35200256">
                      <w:marLeft w:val="0"/>
                      <w:marRight w:val="0"/>
                      <w:marTop w:val="0"/>
                      <w:marBottom w:val="0"/>
                      <w:divBdr>
                        <w:top w:val="none" w:sz="0" w:space="0" w:color="auto"/>
                        <w:left w:val="none" w:sz="0" w:space="0" w:color="auto"/>
                        <w:bottom w:val="none" w:sz="0" w:space="0" w:color="auto"/>
                        <w:right w:val="none" w:sz="0" w:space="0" w:color="auto"/>
                      </w:divBdr>
                    </w:div>
                  </w:divsChild>
                </w:div>
                <w:div w:id="1773477657">
                  <w:marLeft w:val="0"/>
                  <w:marRight w:val="0"/>
                  <w:marTop w:val="0"/>
                  <w:marBottom w:val="0"/>
                  <w:divBdr>
                    <w:top w:val="none" w:sz="0" w:space="0" w:color="auto"/>
                    <w:left w:val="none" w:sz="0" w:space="0" w:color="auto"/>
                    <w:bottom w:val="none" w:sz="0" w:space="0" w:color="auto"/>
                    <w:right w:val="none" w:sz="0" w:space="0" w:color="auto"/>
                  </w:divBdr>
                  <w:divsChild>
                    <w:div w:id="187529908">
                      <w:marLeft w:val="0"/>
                      <w:marRight w:val="0"/>
                      <w:marTop w:val="0"/>
                      <w:marBottom w:val="0"/>
                      <w:divBdr>
                        <w:top w:val="none" w:sz="0" w:space="0" w:color="auto"/>
                        <w:left w:val="none" w:sz="0" w:space="0" w:color="auto"/>
                        <w:bottom w:val="none" w:sz="0" w:space="0" w:color="auto"/>
                        <w:right w:val="none" w:sz="0" w:space="0" w:color="auto"/>
                      </w:divBdr>
                    </w:div>
                  </w:divsChild>
                </w:div>
                <w:div w:id="561675498">
                  <w:marLeft w:val="0"/>
                  <w:marRight w:val="0"/>
                  <w:marTop w:val="0"/>
                  <w:marBottom w:val="0"/>
                  <w:divBdr>
                    <w:top w:val="none" w:sz="0" w:space="0" w:color="auto"/>
                    <w:left w:val="none" w:sz="0" w:space="0" w:color="auto"/>
                    <w:bottom w:val="none" w:sz="0" w:space="0" w:color="auto"/>
                    <w:right w:val="none" w:sz="0" w:space="0" w:color="auto"/>
                  </w:divBdr>
                  <w:divsChild>
                    <w:div w:id="381566004">
                      <w:marLeft w:val="0"/>
                      <w:marRight w:val="0"/>
                      <w:marTop w:val="0"/>
                      <w:marBottom w:val="0"/>
                      <w:divBdr>
                        <w:top w:val="none" w:sz="0" w:space="0" w:color="auto"/>
                        <w:left w:val="none" w:sz="0" w:space="0" w:color="auto"/>
                        <w:bottom w:val="none" w:sz="0" w:space="0" w:color="auto"/>
                        <w:right w:val="none" w:sz="0" w:space="0" w:color="auto"/>
                      </w:divBdr>
                    </w:div>
                  </w:divsChild>
                </w:div>
                <w:div w:id="1663925028">
                  <w:marLeft w:val="0"/>
                  <w:marRight w:val="0"/>
                  <w:marTop w:val="0"/>
                  <w:marBottom w:val="0"/>
                  <w:divBdr>
                    <w:top w:val="none" w:sz="0" w:space="0" w:color="auto"/>
                    <w:left w:val="none" w:sz="0" w:space="0" w:color="auto"/>
                    <w:bottom w:val="none" w:sz="0" w:space="0" w:color="auto"/>
                    <w:right w:val="none" w:sz="0" w:space="0" w:color="auto"/>
                  </w:divBdr>
                  <w:divsChild>
                    <w:div w:id="1116756721">
                      <w:marLeft w:val="0"/>
                      <w:marRight w:val="0"/>
                      <w:marTop w:val="0"/>
                      <w:marBottom w:val="0"/>
                      <w:divBdr>
                        <w:top w:val="none" w:sz="0" w:space="0" w:color="auto"/>
                        <w:left w:val="none" w:sz="0" w:space="0" w:color="auto"/>
                        <w:bottom w:val="none" w:sz="0" w:space="0" w:color="auto"/>
                        <w:right w:val="none" w:sz="0" w:space="0" w:color="auto"/>
                      </w:divBdr>
                    </w:div>
                  </w:divsChild>
                </w:div>
                <w:div w:id="1515455427">
                  <w:marLeft w:val="0"/>
                  <w:marRight w:val="0"/>
                  <w:marTop w:val="0"/>
                  <w:marBottom w:val="0"/>
                  <w:divBdr>
                    <w:top w:val="none" w:sz="0" w:space="0" w:color="auto"/>
                    <w:left w:val="none" w:sz="0" w:space="0" w:color="auto"/>
                    <w:bottom w:val="none" w:sz="0" w:space="0" w:color="auto"/>
                    <w:right w:val="none" w:sz="0" w:space="0" w:color="auto"/>
                  </w:divBdr>
                  <w:divsChild>
                    <w:div w:id="1390347854">
                      <w:marLeft w:val="0"/>
                      <w:marRight w:val="0"/>
                      <w:marTop w:val="0"/>
                      <w:marBottom w:val="0"/>
                      <w:divBdr>
                        <w:top w:val="none" w:sz="0" w:space="0" w:color="auto"/>
                        <w:left w:val="none" w:sz="0" w:space="0" w:color="auto"/>
                        <w:bottom w:val="none" w:sz="0" w:space="0" w:color="auto"/>
                        <w:right w:val="none" w:sz="0" w:space="0" w:color="auto"/>
                      </w:divBdr>
                    </w:div>
                  </w:divsChild>
                </w:div>
                <w:div w:id="1882596972">
                  <w:marLeft w:val="0"/>
                  <w:marRight w:val="0"/>
                  <w:marTop w:val="0"/>
                  <w:marBottom w:val="0"/>
                  <w:divBdr>
                    <w:top w:val="none" w:sz="0" w:space="0" w:color="auto"/>
                    <w:left w:val="none" w:sz="0" w:space="0" w:color="auto"/>
                    <w:bottom w:val="none" w:sz="0" w:space="0" w:color="auto"/>
                    <w:right w:val="none" w:sz="0" w:space="0" w:color="auto"/>
                  </w:divBdr>
                  <w:divsChild>
                    <w:div w:id="1264416025">
                      <w:marLeft w:val="0"/>
                      <w:marRight w:val="0"/>
                      <w:marTop w:val="0"/>
                      <w:marBottom w:val="0"/>
                      <w:divBdr>
                        <w:top w:val="none" w:sz="0" w:space="0" w:color="auto"/>
                        <w:left w:val="none" w:sz="0" w:space="0" w:color="auto"/>
                        <w:bottom w:val="none" w:sz="0" w:space="0" w:color="auto"/>
                        <w:right w:val="none" w:sz="0" w:space="0" w:color="auto"/>
                      </w:divBdr>
                    </w:div>
                  </w:divsChild>
                </w:div>
                <w:div w:id="1616130740">
                  <w:marLeft w:val="0"/>
                  <w:marRight w:val="0"/>
                  <w:marTop w:val="0"/>
                  <w:marBottom w:val="0"/>
                  <w:divBdr>
                    <w:top w:val="none" w:sz="0" w:space="0" w:color="auto"/>
                    <w:left w:val="none" w:sz="0" w:space="0" w:color="auto"/>
                    <w:bottom w:val="none" w:sz="0" w:space="0" w:color="auto"/>
                    <w:right w:val="none" w:sz="0" w:space="0" w:color="auto"/>
                  </w:divBdr>
                  <w:divsChild>
                    <w:div w:id="548613766">
                      <w:marLeft w:val="0"/>
                      <w:marRight w:val="0"/>
                      <w:marTop w:val="0"/>
                      <w:marBottom w:val="0"/>
                      <w:divBdr>
                        <w:top w:val="none" w:sz="0" w:space="0" w:color="auto"/>
                        <w:left w:val="none" w:sz="0" w:space="0" w:color="auto"/>
                        <w:bottom w:val="none" w:sz="0" w:space="0" w:color="auto"/>
                        <w:right w:val="none" w:sz="0" w:space="0" w:color="auto"/>
                      </w:divBdr>
                    </w:div>
                  </w:divsChild>
                </w:div>
                <w:div w:id="735981688">
                  <w:marLeft w:val="0"/>
                  <w:marRight w:val="0"/>
                  <w:marTop w:val="0"/>
                  <w:marBottom w:val="0"/>
                  <w:divBdr>
                    <w:top w:val="none" w:sz="0" w:space="0" w:color="auto"/>
                    <w:left w:val="none" w:sz="0" w:space="0" w:color="auto"/>
                    <w:bottom w:val="none" w:sz="0" w:space="0" w:color="auto"/>
                    <w:right w:val="none" w:sz="0" w:space="0" w:color="auto"/>
                  </w:divBdr>
                  <w:divsChild>
                    <w:div w:id="676616890">
                      <w:marLeft w:val="0"/>
                      <w:marRight w:val="0"/>
                      <w:marTop w:val="0"/>
                      <w:marBottom w:val="0"/>
                      <w:divBdr>
                        <w:top w:val="none" w:sz="0" w:space="0" w:color="auto"/>
                        <w:left w:val="none" w:sz="0" w:space="0" w:color="auto"/>
                        <w:bottom w:val="none" w:sz="0" w:space="0" w:color="auto"/>
                        <w:right w:val="none" w:sz="0" w:space="0" w:color="auto"/>
                      </w:divBdr>
                    </w:div>
                  </w:divsChild>
                </w:div>
                <w:div w:id="478958894">
                  <w:marLeft w:val="0"/>
                  <w:marRight w:val="0"/>
                  <w:marTop w:val="0"/>
                  <w:marBottom w:val="0"/>
                  <w:divBdr>
                    <w:top w:val="none" w:sz="0" w:space="0" w:color="auto"/>
                    <w:left w:val="none" w:sz="0" w:space="0" w:color="auto"/>
                    <w:bottom w:val="none" w:sz="0" w:space="0" w:color="auto"/>
                    <w:right w:val="none" w:sz="0" w:space="0" w:color="auto"/>
                  </w:divBdr>
                  <w:divsChild>
                    <w:div w:id="266428246">
                      <w:marLeft w:val="0"/>
                      <w:marRight w:val="0"/>
                      <w:marTop w:val="0"/>
                      <w:marBottom w:val="0"/>
                      <w:divBdr>
                        <w:top w:val="none" w:sz="0" w:space="0" w:color="auto"/>
                        <w:left w:val="none" w:sz="0" w:space="0" w:color="auto"/>
                        <w:bottom w:val="none" w:sz="0" w:space="0" w:color="auto"/>
                        <w:right w:val="none" w:sz="0" w:space="0" w:color="auto"/>
                      </w:divBdr>
                    </w:div>
                  </w:divsChild>
                </w:div>
                <w:div w:id="1180774854">
                  <w:marLeft w:val="0"/>
                  <w:marRight w:val="0"/>
                  <w:marTop w:val="0"/>
                  <w:marBottom w:val="0"/>
                  <w:divBdr>
                    <w:top w:val="none" w:sz="0" w:space="0" w:color="auto"/>
                    <w:left w:val="none" w:sz="0" w:space="0" w:color="auto"/>
                    <w:bottom w:val="none" w:sz="0" w:space="0" w:color="auto"/>
                    <w:right w:val="none" w:sz="0" w:space="0" w:color="auto"/>
                  </w:divBdr>
                  <w:divsChild>
                    <w:div w:id="1447390834">
                      <w:marLeft w:val="0"/>
                      <w:marRight w:val="0"/>
                      <w:marTop w:val="0"/>
                      <w:marBottom w:val="0"/>
                      <w:divBdr>
                        <w:top w:val="none" w:sz="0" w:space="0" w:color="auto"/>
                        <w:left w:val="none" w:sz="0" w:space="0" w:color="auto"/>
                        <w:bottom w:val="none" w:sz="0" w:space="0" w:color="auto"/>
                        <w:right w:val="none" w:sz="0" w:space="0" w:color="auto"/>
                      </w:divBdr>
                    </w:div>
                  </w:divsChild>
                </w:div>
                <w:div w:id="1535534804">
                  <w:marLeft w:val="0"/>
                  <w:marRight w:val="0"/>
                  <w:marTop w:val="0"/>
                  <w:marBottom w:val="0"/>
                  <w:divBdr>
                    <w:top w:val="none" w:sz="0" w:space="0" w:color="auto"/>
                    <w:left w:val="none" w:sz="0" w:space="0" w:color="auto"/>
                    <w:bottom w:val="none" w:sz="0" w:space="0" w:color="auto"/>
                    <w:right w:val="none" w:sz="0" w:space="0" w:color="auto"/>
                  </w:divBdr>
                  <w:divsChild>
                    <w:div w:id="55276237">
                      <w:marLeft w:val="0"/>
                      <w:marRight w:val="0"/>
                      <w:marTop w:val="0"/>
                      <w:marBottom w:val="0"/>
                      <w:divBdr>
                        <w:top w:val="none" w:sz="0" w:space="0" w:color="auto"/>
                        <w:left w:val="none" w:sz="0" w:space="0" w:color="auto"/>
                        <w:bottom w:val="none" w:sz="0" w:space="0" w:color="auto"/>
                        <w:right w:val="none" w:sz="0" w:space="0" w:color="auto"/>
                      </w:divBdr>
                    </w:div>
                  </w:divsChild>
                </w:div>
                <w:div w:id="1220945427">
                  <w:marLeft w:val="0"/>
                  <w:marRight w:val="0"/>
                  <w:marTop w:val="0"/>
                  <w:marBottom w:val="0"/>
                  <w:divBdr>
                    <w:top w:val="none" w:sz="0" w:space="0" w:color="auto"/>
                    <w:left w:val="none" w:sz="0" w:space="0" w:color="auto"/>
                    <w:bottom w:val="none" w:sz="0" w:space="0" w:color="auto"/>
                    <w:right w:val="none" w:sz="0" w:space="0" w:color="auto"/>
                  </w:divBdr>
                  <w:divsChild>
                    <w:div w:id="1769278170">
                      <w:marLeft w:val="0"/>
                      <w:marRight w:val="0"/>
                      <w:marTop w:val="0"/>
                      <w:marBottom w:val="0"/>
                      <w:divBdr>
                        <w:top w:val="none" w:sz="0" w:space="0" w:color="auto"/>
                        <w:left w:val="none" w:sz="0" w:space="0" w:color="auto"/>
                        <w:bottom w:val="none" w:sz="0" w:space="0" w:color="auto"/>
                        <w:right w:val="none" w:sz="0" w:space="0" w:color="auto"/>
                      </w:divBdr>
                    </w:div>
                  </w:divsChild>
                </w:div>
                <w:div w:id="1398745890">
                  <w:marLeft w:val="0"/>
                  <w:marRight w:val="0"/>
                  <w:marTop w:val="0"/>
                  <w:marBottom w:val="0"/>
                  <w:divBdr>
                    <w:top w:val="none" w:sz="0" w:space="0" w:color="auto"/>
                    <w:left w:val="none" w:sz="0" w:space="0" w:color="auto"/>
                    <w:bottom w:val="none" w:sz="0" w:space="0" w:color="auto"/>
                    <w:right w:val="none" w:sz="0" w:space="0" w:color="auto"/>
                  </w:divBdr>
                  <w:divsChild>
                    <w:div w:id="1173028879">
                      <w:marLeft w:val="0"/>
                      <w:marRight w:val="0"/>
                      <w:marTop w:val="0"/>
                      <w:marBottom w:val="0"/>
                      <w:divBdr>
                        <w:top w:val="none" w:sz="0" w:space="0" w:color="auto"/>
                        <w:left w:val="none" w:sz="0" w:space="0" w:color="auto"/>
                        <w:bottom w:val="none" w:sz="0" w:space="0" w:color="auto"/>
                        <w:right w:val="none" w:sz="0" w:space="0" w:color="auto"/>
                      </w:divBdr>
                    </w:div>
                  </w:divsChild>
                </w:div>
                <w:div w:id="1896040659">
                  <w:marLeft w:val="0"/>
                  <w:marRight w:val="0"/>
                  <w:marTop w:val="0"/>
                  <w:marBottom w:val="0"/>
                  <w:divBdr>
                    <w:top w:val="none" w:sz="0" w:space="0" w:color="auto"/>
                    <w:left w:val="none" w:sz="0" w:space="0" w:color="auto"/>
                    <w:bottom w:val="none" w:sz="0" w:space="0" w:color="auto"/>
                    <w:right w:val="none" w:sz="0" w:space="0" w:color="auto"/>
                  </w:divBdr>
                  <w:divsChild>
                    <w:div w:id="1172718863">
                      <w:marLeft w:val="0"/>
                      <w:marRight w:val="0"/>
                      <w:marTop w:val="0"/>
                      <w:marBottom w:val="0"/>
                      <w:divBdr>
                        <w:top w:val="none" w:sz="0" w:space="0" w:color="auto"/>
                        <w:left w:val="none" w:sz="0" w:space="0" w:color="auto"/>
                        <w:bottom w:val="none" w:sz="0" w:space="0" w:color="auto"/>
                        <w:right w:val="none" w:sz="0" w:space="0" w:color="auto"/>
                      </w:divBdr>
                    </w:div>
                  </w:divsChild>
                </w:div>
                <w:div w:id="473134117">
                  <w:marLeft w:val="0"/>
                  <w:marRight w:val="0"/>
                  <w:marTop w:val="0"/>
                  <w:marBottom w:val="0"/>
                  <w:divBdr>
                    <w:top w:val="none" w:sz="0" w:space="0" w:color="auto"/>
                    <w:left w:val="none" w:sz="0" w:space="0" w:color="auto"/>
                    <w:bottom w:val="none" w:sz="0" w:space="0" w:color="auto"/>
                    <w:right w:val="none" w:sz="0" w:space="0" w:color="auto"/>
                  </w:divBdr>
                  <w:divsChild>
                    <w:div w:id="1673333585">
                      <w:marLeft w:val="0"/>
                      <w:marRight w:val="0"/>
                      <w:marTop w:val="0"/>
                      <w:marBottom w:val="0"/>
                      <w:divBdr>
                        <w:top w:val="none" w:sz="0" w:space="0" w:color="auto"/>
                        <w:left w:val="none" w:sz="0" w:space="0" w:color="auto"/>
                        <w:bottom w:val="none" w:sz="0" w:space="0" w:color="auto"/>
                        <w:right w:val="none" w:sz="0" w:space="0" w:color="auto"/>
                      </w:divBdr>
                    </w:div>
                  </w:divsChild>
                </w:div>
                <w:div w:id="160002292">
                  <w:marLeft w:val="0"/>
                  <w:marRight w:val="0"/>
                  <w:marTop w:val="0"/>
                  <w:marBottom w:val="0"/>
                  <w:divBdr>
                    <w:top w:val="none" w:sz="0" w:space="0" w:color="auto"/>
                    <w:left w:val="none" w:sz="0" w:space="0" w:color="auto"/>
                    <w:bottom w:val="none" w:sz="0" w:space="0" w:color="auto"/>
                    <w:right w:val="none" w:sz="0" w:space="0" w:color="auto"/>
                  </w:divBdr>
                  <w:divsChild>
                    <w:div w:id="13987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19979">
          <w:marLeft w:val="0"/>
          <w:marRight w:val="0"/>
          <w:marTop w:val="0"/>
          <w:marBottom w:val="0"/>
          <w:divBdr>
            <w:top w:val="none" w:sz="0" w:space="0" w:color="auto"/>
            <w:left w:val="none" w:sz="0" w:space="0" w:color="auto"/>
            <w:bottom w:val="none" w:sz="0" w:space="0" w:color="auto"/>
            <w:right w:val="none" w:sz="0" w:space="0" w:color="auto"/>
          </w:divBdr>
        </w:div>
        <w:div w:id="331180391">
          <w:marLeft w:val="0"/>
          <w:marRight w:val="0"/>
          <w:marTop w:val="0"/>
          <w:marBottom w:val="0"/>
          <w:divBdr>
            <w:top w:val="none" w:sz="0" w:space="0" w:color="auto"/>
            <w:left w:val="none" w:sz="0" w:space="0" w:color="auto"/>
            <w:bottom w:val="none" w:sz="0" w:space="0" w:color="auto"/>
            <w:right w:val="none" w:sz="0" w:space="0" w:color="auto"/>
          </w:divBdr>
        </w:div>
        <w:div w:id="1019699535">
          <w:marLeft w:val="0"/>
          <w:marRight w:val="0"/>
          <w:marTop w:val="0"/>
          <w:marBottom w:val="0"/>
          <w:divBdr>
            <w:top w:val="none" w:sz="0" w:space="0" w:color="auto"/>
            <w:left w:val="none" w:sz="0" w:space="0" w:color="auto"/>
            <w:bottom w:val="none" w:sz="0" w:space="0" w:color="auto"/>
            <w:right w:val="none" w:sz="0" w:space="0" w:color="auto"/>
          </w:divBdr>
        </w:div>
        <w:div w:id="847870283">
          <w:marLeft w:val="0"/>
          <w:marRight w:val="0"/>
          <w:marTop w:val="0"/>
          <w:marBottom w:val="0"/>
          <w:divBdr>
            <w:top w:val="none" w:sz="0" w:space="0" w:color="auto"/>
            <w:left w:val="none" w:sz="0" w:space="0" w:color="auto"/>
            <w:bottom w:val="none" w:sz="0" w:space="0" w:color="auto"/>
            <w:right w:val="none" w:sz="0" w:space="0" w:color="auto"/>
          </w:divBdr>
        </w:div>
        <w:div w:id="1697387094">
          <w:marLeft w:val="0"/>
          <w:marRight w:val="0"/>
          <w:marTop w:val="0"/>
          <w:marBottom w:val="0"/>
          <w:divBdr>
            <w:top w:val="none" w:sz="0" w:space="0" w:color="auto"/>
            <w:left w:val="none" w:sz="0" w:space="0" w:color="auto"/>
            <w:bottom w:val="none" w:sz="0" w:space="0" w:color="auto"/>
            <w:right w:val="none" w:sz="0" w:space="0" w:color="auto"/>
          </w:divBdr>
        </w:div>
        <w:div w:id="1962682702">
          <w:marLeft w:val="0"/>
          <w:marRight w:val="0"/>
          <w:marTop w:val="0"/>
          <w:marBottom w:val="0"/>
          <w:divBdr>
            <w:top w:val="none" w:sz="0" w:space="0" w:color="auto"/>
            <w:left w:val="none" w:sz="0" w:space="0" w:color="auto"/>
            <w:bottom w:val="none" w:sz="0" w:space="0" w:color="auto"/>
            <w:right w:val="none" w:sz="0" w:space="0" w:color="auto"/>
          </w:divBdr>
        </w:div>
        <w:div w:id="709645266">
          <w:marLeft w:val="0"/>
          <w:marRight w:val="0"/>
          <w:marTop w:val="0"/>
          <w:marBottom w:val="0"/>
          <w:divBdr>
            <w:top w:val="none" w:sz="0" w:space="0" w:color="auto"/>
            <w:left w:val="none" w:sz="0" w:space="0" w:color="auto"/>
            <w:bottom w:val="none" w:sz="0" w:space="0" w:color="auto"/>
            <w:right w:val="none" w:sz="0" w:space="0" w:color="auto"/>
          </w:divBdr>
        </w:div>
        <w:div w:id="1350374863">
          <w:marLeft w:val="0"/>
          <w:marRight w:val="0"/>
          <w:marTop w:val="0"/>
          <w:marBottom w:val="0"/>
          <w:divBdr>
            <w:top w:val="none" w:sz="0" w:space="0" w:color="auto"/>
            <w:left w:val="none" w:sz="0" w:space="0" w:color="auto"/>
            <w:bottom w:val="none" w:sz="0" w:space="0" w:color="auto"/>
            <w:right w:val="none" w:sz="0" w:space="0" w:color="auto"/>
          </w:divBdr>
        </w:div>
        <w:div w:id="991248882">
          <w:marLeft w:val="0"/>
          <w:marRight w:val="0"/>
          <w:marTop w:val="0"/>
          <w:marBottom w:val="0"/>
          <w:divBdr>
            <w:top w:val="none" w:sz="0" w:space="0" w:color="auto"/>
            <w:left w:val="none" w:sz="0" w:space="0" w:color="auto"/>
            <w:bottom w:val="none" w:sz="0" w:space="0" w:color="auto"/>
            <w:right w:val="none" w:sz="0" w:space="0" w:color="auto"/>
          </w:divBdr>
        </w:div>
        <w:div w:id="1846555799">
          <w:marLeft w:val="0"/>
          <w:marRight w:val="0"/>
          <w:marTop w:val="0"/>
          <w:marBottom w:val="0"/>
          <w:divBdr>
            <w:top w:val="none" w:sz="0" w:space="0" w:color="auto"/>
            <w:left w:val="none" w:sz="0" w:space="0" w:color="auto"/>
            <w:bottom w:val="none" w:sz="0" w:space="0" w:color="auto"/>
            <w:right w:val="none" w:sz="0" w:space="0" w:color="auto"/>
          </w:divBdr>
        </w:div>
        <w:div w:id="1448741935">
          <w:marLeft w:val="0"/>
          <w:marRight w:val="0"/>
          <w:marTop w:val="0"/>
          <w:marBottom w:val="0"/>
          <w:divBdr>
            <w:top w:val="none" w:sz="0" w:space="0" w:color="auto"/>
            <w:left w:val="none" w:sz="0" w:space="0" w:color="auto"/>
            <w:bottom w:val="none" w:sz="0" w:space="0" w:color="auto"/>
            <w:right w:val="none" w:sz="0" w:space="0" w:color="auto"/>
          </w:divBdr>
          <w:divsChild>
            <w:div w:id="438764837">
              <w:marLeft w:val="0"/>
              <w:marRight w:val="0"/>
              <w:marTop w:val="0"/>
              <w:marBottom w:val="0"/>
              <w:divBdr>
                <w:top w:val="none" w:sz="0" w:space="0" w:color="auto"/>
                <w:left w:val="none" w:sz="0" w:space="0" w:color="auto"/>
                <w:bottom w:val="none" w:sz="0" w:space="0" w:color="auto"/>
                <w:right w:val="none" w:sz="0" w:space="0" w:color="auto"/>
              </w:divBdr>
            </w:div>
          </w:divsChild>
        </w:div>
        <w:div w:id="1392729498">
          <w:marLeft w:val="0"/>
          <w:marRight w:val="0"/>
          <w:marTop w:val="0"/>
          <w:marBottom w:val="0"/>
          <w:divBdr>
            <w:top w:val="none" w:sz="0" w:space="0" w:color="auto"/>
            <w:left w:val="none" w:sz="0" w:space="0" w:color="auto"/>
            <w:bottom w:val="none" w:sz="0" w:space="0" w:color="auto"/>
            <w:right w:val="none" w:sz="0" w:space="0" w:color="auto"/>
          </w:divBdr>
          <w:divsChild>
            <w:div w:id="1297566817">
              <w:marLeft w:val="0"/>
              <w:marRight w:val="0"/>
              <w:marTop w:val="0"/>
              <w:marBottom w:val="0"/>
              <w:divBdr>
                <w:top w:val="none" w:sz="0" w:space="0" w:color="auto"/>
                <w:left w:val="none" w:sz="0" w:space="0" w:color="auto"/>
                <w:bottom w:val="none" w:sz="0" w:space="0" w:color="auto"/>
                <w:right w:val="none" w:sz="0" w:space="0" w:color="auto"/>
              </w:divBdr>
            </w:div>
            <w:div w:id="925771597">
              <w:marLeft w:val="0"/>
              <w:marRight w:val="0"/>
              <w:marTop w:val="0"/>
              <w:marBottom w:val="0"/>
              <w:divBdr>
                <w:top w:val="none" w:sz="0" w:space="0" w:color="auto"/>
                <w:left w:val="none" w:sz="0" w:space="0" w:color="auto"/>
                <w:bottom w:val="none" w:sz="0" w:space="0" w:color="auto"/>
                <w:right w:val="none" w:sz="0" w:space="0" w:color="auto"/>
              </w:divBdr>
            </w:div>
          </w:divsChild>
        </w:div>
        <w:div w:id="1945770245">
          <w:marLeft w:val="0"/>
          <w:marRight w:val="0"/>
          <w:marTop w:val="0"/>
          <w:marBottom w:val="0"/>
          <w:divBdr>
            <w:top w:val="none" w:sz="0" w:space="0" w:color="auto"/>
            <w:left w:val="none" w:sz="0" w:space="0" w:color="auto"/>
            <w:bottom w:val="none" w:sz="0" w:space="0" w:color="auto"/>
            <w:right w:val="none" w:sz="0" w:space="0" w:color="auto"/>
          </w:divBdr>
          <w:divsChild>
            <w:div w:id="430316253">
              <w:marLeft w:val="0"/>
              <w:marRight w:val="0"/>
              <w:marTop w:val="0"/>
              <w:marBottom w:val="0"/>
              <w:divBdr>
                <w:top w:val="none" w:sz="0" w:space="0" w:color="auto"/>
                <w:left w:val="none" w:sz="0" w:space="0" w:color="auto"/>
                <w:bottom w:val="none" w:sz="0" w:space="0" w:color="auto"/>
                <w:right w:val="none" w:sz="0" w:space="0" w:color="auto"/>
              </w:divBdr>
            </w:div>
            <w:div w:id="1139107250">
              <w:marLeft w:val="0"/>
              <w:marRight w:val="0"/>
              <w:marTop w:val="0"/>
              <w:marBottom w:val="0"/>
              <w:divBdr>
                <w:top w:val="none" w:sz="0" w:space="0" w:color="auto"/>
                <w:left w:val="none" w:sz="0" w:space="0" w:color="auto"/>
                <w:bottom w:val="none" w:sz="0" w:space="0" w:color="auto"/>
                <w:right w:val="none" w:sz="0" w:space="0" w:color="auto"/>
              </w:divBdr>
            </w:div>
          </w:divsChild>
        </w:div>
        <w:div w:id="1326205095">
          <w:marLeft w:val="0"/>
          <w:marRight w:val="0"/>
          <w:marTop w:val="0"/>
          <w:marBottom w:val="0"/>
          <w:divBdr>
            <w:top w:val="none" w:sz="0" w:space="0" w:color="auto"/>
            <w:left w:val="none" w:sz="0" w:space="0" w:color="auto"/>
            <w:bottom w:val="none" w:sz="0" w:space="0" w:color="auto"/>
            <w:right w:val="none" w:sz="0" w:space="0" w:color="auto"/>
          </w:divBdr>
          <w:divsChild>
            <w:div w:id="1625229143">
              <w:marLeft w:val="0"/>
              <w:marRight w:val="0"/>
              <w:marTop w:val="0"/>
              <w:marBottom w:val="0"/>
              <w:divBdr>
                <w:top w:val="none" w:sz="0" w:space="0" w:color="auto"/>
                <w:left w:val="none" w:sz="0" w:space="0" w:color="auto"/>
                <w:bottom w:val="none" w:sz="0" w:space="0" w:color="auto"/>
                <w:right w:val="none" w:sz="0" w:space="0" w:color="auto"/>
              </w:divBdr>
            </w:div>
            <w:div w:id="292254029">
              <w:marLeft w:val="0"/>
              <w:marRight w:val="0"/>
              <w:marTop w:val="0"/>
              <w:marBottom w:val="0"/>
              <w:divBdr>
                <w:top w:val="none" w:sz="0" w:space="0" w:color="auto"/>
                <w:left w:val="none" w:sz="0" w:space="0" w:color="auto"/>
                <w:bottom w:val="none" w:sz="0" w:space="0" w:color="auto"/>
                <w:right w:val="none" w:sz="0" w:space="0" w:color="auto"/>
              </w:divBdr>
            </w:div>
            <w:div w:id="96868856">
              <w:marLeft w:val="0"/>
              <w:marRight w:val="0"/>
              <w:marTop w:val="0"/>
              <w:marBottom w:val="0"/>
              <w:divBdr>
                <w:top w:val="none" w:sz="0" w:space="0" w:color="auto"/>
                <w:left w:val="none" w:sz="0" w:space="0" w:color="auto"/>
                <w:bottom w:val="none" w:sz="0" w:space="0" w:color="auto"/>
                <w:right w:val="none" w:sz="0" w:space="0" w:color="auto"/>
              </w:divBdr>
            </w:div>
          </w:divsChild>
        </w:div>
        <w:div w:id="155463480">
          <w:marLeft w:val="0"/>
          <w:marRight w:val="0"/>
          <w:marTop w:val="0"/>
          <w:marBottom w:val="0"/>
          <w:divBdr>
            <w:top w:val="none" w:sz="0" w:space="0" w:color="auto"/>
            <w:left w:val="none" w:sz="0" w:space="0" w:color="auto"/>
            <w:bottom w:val="none" w:sz="0" w:space="0" w:color="auto"/>
            <w:right w:val="none" w:sz="0" w:space="0" w:color="auto"/>
          </w:divBdr>
          <w:divsChild>
            <w:div w:id="537162265">
              <w:marLeft w:val="0"/>
              <w:marRight w:val="0"/>
              <w:marTop w:val="0"/>
              <w:marBottom w:val="0"/>
              <w:divBdr>
                <w:top w:val="none" w:sz="0" w:space="0" w:color="auto"/>
                <w:left w:val="none" w:sz="0" w:space="0" w:color="auto"/>
                <w:bottom w:val="none" w:sz="0" w:space="0" w:color="auto"/>
                <w:right w:val="none" w:sz="0" w:space="0" w:color="auto"/>
              </w:divBdr>
            </w:div>
            <w:div w:id="1469201512">
              <w:marLeft w:val="0"/>
              <w:marRight w:val="0"/>
              <w:marTop w:val="0"/>
              <w:marBottom w:val="0"/>
              <w:divBdr>
                <w:top w:val="none" w:sz="0" w:space="0" w:color="auto"/>
                <w:left w:val="none" w:sz="0" w:space="0" w:color="auto"/>
                <w:bottom w:val="none" w:sz="0" w:space="0" w:color="auto"/>
                <w:right w:val="none" w:sz="0" w:space="0" w:color="auto"/>
              </w:divBdr>
            </w:div>
            <w:div w:id="20180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93328">
      <w:bodyDiv w:val="1"/>
      <w:marLeft w:val="0"/>
      <w:marRight w:val="0"/>
      <w:marTop w:val="0"/>
      <w:marBottom w:val="0"/>
      <w:divBdr>
        <w:top w:val="none" w:sz="0" w:space="0" w:color="auto"/>
        <w:left w:val="none" w:sz="0" w:space="0" w:color="auto"/>
        <w:bottom w:val="none" w:sz="0" w:space="0" w:color="auto"/>
        <w:right w:val="none" w:sz="0" w:space="0" w:color="auto"/>
      </w:divBdr>
    </w:div>
    <w:div w:id="1138379780">
      <w:bodyDiv w:val="1"/>
      <w:marLeft w:val="0"/>
      <w:marRight w:val="0"/>
      <w:marTop w:val="0"/>
      <w:marBottom w:val="0"/>
      <w:divBdr>
        <w:top w:val="none" w:sz="0" w:space="0" w:color="auto"/>
        <w:left w:val="none" w:sz="0" w:space="0" w:color="auto"/>
        <w:bottom w:val="none" w:sz="0" w:space="0" w:color="auto"/>
        <w:right w:val="none" w:sz="0" w:space="0" w:color="auto"/>
      </w:divBdr>
    </w:div>
    <w:div w:id="169915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docs.oracle.com/en-us/iaas/Content/Security/Concepts/security_guide.htm" TargetMode="External"/><Relationship Id="rId2" Type="http://schemas.openxmlformats.org/officeDocument/2006/relationships/customXml" Target="../customXml/item2.xml"/><Relationship Id="rId16" Type="http://schemas.openxmlformats.org/officeDocument/2006/relationships/hyperlink" Target="https://www.omnisblue.com/integridad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omnisblue.com/privacida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09ca199-93f1-40b1-b1d7-05c07146edb6" xsi:nil="true"/>
    <lcf76f155ced4ddcb4097134ff3c332f xmlns="42aaeafd-9d30-47e8-ac00-813a1500725c">
      <Terms xmlns="http://schemas.microsoft.com/office/infopath/2007/PartnerControls"/>
    </lcf76f155ced4ddcb4097134ff3c332f>
    <MediaLengthInSeconds xmlns="42aaeafd-9d30-47e8-ac00-813a1500725c" xsi:nil="true"/>
    <SharedWithUsers xmlns="709ca199-93f1-40b1-b1d7-05c07146edb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4EC8F22C68C254BBD19C0203306E6FB" ma:contentTypeVersion="14" ma:contentTypeDescription="Crie um novo documento." ma:contentTypeScope="" ma:versionID="8100b771aba676209f6574a177411c67">
  <xsd:schema xmlns:xsd="http://www.w3.org/2001/XMLSchema" xmlns:xs="http://www.w3.org/2001/XMLSchema" xmlns:p="http://schemas.microsoft.com/office/2006/metadata/properties" xmlns:ns2="42aaeafd-9d30-47e8-ac00-813a1500725c" xmlns:ns3="709ca199-93f1-40b1-b1d7-05c07146edb6" targetNamespace="http://schemas.microsoft.com/office/2006/metadata/properties" ma:root="true" ma:fieldsID="1d5c115fe03c8f6d70f48e80104c365c" ns2:_="" ns3:_="">
    <xsd:import namespace="42aaeafd-9d30-47e8-ac00-813a1500725c"/>
    <xsd:import namespace="709ca199-93f1-40b1-b1d7-05c07146ed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aeafd-9d30-47e8-ac00-813a15007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f6ae791d-4906-4a32-aaf5-8a5e41a6025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9ca199-93f1-40b1-b1d7-05c07146edb6"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15" nillable="true" ma:displayName="Taxonomy Catch All Column" ma:hidden="true" ma:list="{9573c11e-ff12-47d5-b2a4-ee794339e536}" ma:internalName="TaxCatchAll" ma:showField="CatchAllData" ma:web="709ca199-93f1-40b1-b1d7-05c07146e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30528-861D-46AC-9DA4-857A67DD3E74}">
  <ds:schemaRefs>
    <ds:schemaRef ds:uri="http://schemas.openxmlformats.org/officeDocument/2006/bibliography"/>
  </ds:schemaRefs>
</ds:datastoreItem>
</file>

<file path=customXml/itemProps2.xml><?xml version="1.0" encoding="utf-8"?>
<ds:datastoreItem xmlns:ds="http://schemas.openxmlformats.org/officeDocument/2006/customXml" ds:itemID="{C3A1C8C6-47D5-447F-9318-C189DF35801D}">
  <ds:schemaRefs>
    <ds:schemaRef ds:uri="http://schemas.microsoft.com/office/2006/metadata/properties"/>
    <ds:schemaRef ds:uri="http://schemas.microsoft.com/office/infopath/2007/PartnerControls"/>
    <ds:schemaRef ds:uri="709ca199-93f1-40b1-b1d7-05c07146edb6"/>
    <ds:schemaRef ds:uri="42aaeafd-9d30-47e8-ac00-813a1500725c"/>
  </ds:schemaRefs>
</ds:datastoreItem>
</file>

<file path=customXml/itemProps3.xml><?xml version="1.0" encoding="utf-8"?>
<ds:datastoreItem xmlns:ds="http://schemas.openxmlformats.org/officeDocument/2006/customXml" ds:itemID="{D971A598-9588-472D-BE43-1412F9A98C8B}">
  <ds:schemaRefs>
    <ds:schemaRef ds:uri="http://schemas.microsoft.com/sharepoint/v3/contenttype/forms"/>
  </ds:schemaRefs>
</ds:datastoreItem>
</file>

<file path=customXml/itemProps4.xml><?xml version="1.0" encoding="utf-8"?>
<ds:datastoreItem xmlns:ds="http://schemas.openxmlformats.org/officeDocument/2006/customXml" ds:itemID="{53358802-66B7-4574-93C2-BE2334328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aeafd-9d30-47e8-ac00-813a1500725c"/>
    <ds:schemaRef ds:uri="709ca199-93f1-40b1-b1d7-05c07146e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4237</Words>
  <Characters>22881</Characters>
  <Application>Microsoft Office Word</Application>
  <DocSecurity>0</DocSecurity>
  <Lines>190</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27064</CharactersWithSpaces>
  <SharedDoc>false</SharedDoc>
  <HLinks>
    <vt:vector size="18" baseType="variant">
      <vt:variant>
        <vt:i4>983141</vt:i4>
      </vt:variant>
      <vt:variant>
        <vt:i4>6</vt:i4>
      </vt:variant>
      <vt:variant>
        <vt:i4>0</vt:i4>
      </vt:variant>
      <vt:variant>
        <vt:i4>5</vt:i4>
      </vt:variant>
      <vt:variant>
        <vt:lpwstr>https://docs.oracle.com/en-us/iaas/Content/Security/Concepts/security_guide.htm</vt:lpwstr>
      </vt:variant>
      <vt:variant>
        <vt:lpwstr/>
      </vt:variant>
      <vt:variant>
        <vt:i4>4980807</vt:i4>
      </vt:variant>
      <vt:variant>
        <vt:i4>3</vt:i4>
      </vt:variant>
      <vt:variant>
        <vt:i4>0</vt:i4>
      </vt:variant>
      <vt:variant>
        <vt:i4>5</vt:i4>
      </vt:variant>
      <vt:variant>
        <vt:lpwstr>https://www.omnisblue.com/integridade</vt:lpwstr>
      </vt:variant>
      <vt:variant>
        <vt:lpwstr/>
      </vt:variant>
      <vt:variant>
        <vt:i4>5374021</vt:i4>
      </vt:variant>
      <vt:variant>
        <vt:i4>0</vt:i4>
      </vt:variant>
      <vt:variant>
        <vt:i4>0</vt:i4>
      </vt:variant>
      <vt:variant>
        <vt:i4>5</vt:i4>
      </vt:variant>
      <vt:variant>
        <vt:lpwstr>https://www.omnisblue.com/privacidade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Taub</dc:creator>
  <cp:keywords/>
  <dc:description/>
  <cp:lastModifiedBy>Kathlin Santos Melo</cp:lastModifiedBy>
  <cp:revision>3</cp:revision>
  <dcterms:created xsi:type="dcterms:W3CDTF">2024-10-28T20:10:00Z</dcterms:created>
  <dcterms:modified xsi:type="dcterms:W3CDTF">2024-10-28T20:10:00Z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0x010100C4EC8F22C68C254BBD19C0203306E6FB</vt:lpwstr>
  </property>
  <property fmtid="{D5CDD505-2E9C-101B-9397-08002B2CF9AE}" pid="3" name="MediaServiceImageTags">
    <vt:lpwstr/>
  </property>
</Properties>
</file>